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01011" w:rsidR="00B53AB9" w:rsidP="00B53AB9" w:rsidRDefault="00B53AB9" w14:paraId="3F298BEE" w14:textId="13699F5F">
      <w:pPr>
        <w:pStyle w:val="berschrift2"/>
        <w:jc w:val="center"/>
        <w:rPr>
          <w:rFonts w:ascii="Times New Roman" w:hAnsi="Times New Roman" w:cs="Times New Roman"/>
          <w:sz w:val="48"/>
        </w:rPr>
      </w:pPr>
      <w:r w:rsidRPr="00801011">
        <w:rPr>
          <w:rFonts w:ascii="Times New Roman" w:hAnsi="Times New Roman" w:cs="Times New Roman"/>
          <w:sz w:val="48"/>
        </w:rPr>
        <w:t>INSPIRING ERA Website content</w:t>
      </w:r>
    </w:p>
    <w:p w:rsidRPr="00801011" w:rsidR="00B53AB9" w:rsidP="00B53AB9" w:rsidRDefault="00B53AB9" w14:paraId="0A5BFBD9" w14:textId="77777777">
      <w:pPr>
        <w:jc w:val="both"/>
        <w:rPr>
          <w:rFonts w:ascii="Times New Roman" w:hAnsi="Times New Roman" w:cs="Times New Roman"/>
          <w:b/>
          <w:sz w:val="36"/>
          <w:szCs w:val="36"/>
        </w:rPr>
      </w:pPr>
    </w:p>
    <w:p w:rsidRPr="00342653" w:rsidR="00342653" w:rsidP="7CBD6ECD" w:rsidRDefault="00342653" w14:paraId="000FAAEB" w14:textId="427D7366" w14:noSpellErr="1">
      <w:pPr>
        <w:rPr>
          <w:rFonts w:ascii="Times New Roman" w:hAnsi="Times New Roman" w:cs="Times New Roman"/>
          <w:i w:val="1"/>
          <w:iCs w:val="1"/>
          <w:sz w:val="24"/>
          <w:szCs w:val="24"/>
          <w:rPrChange w:author="Garrison, Helen" w:date="2024-03-26T11:58:49.9427119" w:id="2092789453">
            <w:rPr/>
          </w:rPrChange>
        </w:rPr>
      </w:pPr>
      <w:r w:rsidRPr="00342653">
        <w:rPr>
          <w:rFonts w:ascii="Times New Roman" w:hAnsi="Times New Roman" w:cs="Times New Roman"/>
          <w:b w:val="1"/>
          <w:bCs w:val="1"/>
          <w:sz w:val="36"/>
          <w:szCs w:val="36"/>
          <w:highlight w:val="magenta"/>
        </w:rPr>
        <w:t xml:space="preserve">Landing page  </w:t>
      </w:r>
      <w:r w:rsidRPr="7CBD6ECD">
        <w:rPr>
          <w:rFonts w:ascii="Times New Roman" w:hAnsi="Times New Roman" w:cs="Times New Roman"/>
          <w:i w:val="1"/>
          <w:iCs w:val="1"/>
          <w:sz w:val="24"/>
          <w:szCs w:val="24"/>
        </w:rPr>
        <w:t xml:space="preserve">(details on </w:t>
      </w:r>
      <w:hyperlink r:id="Rc141914f843b44ae">
        <w:r w:rsidRPr="7CBD6ECD">
          <w:rPr>
            <w:rStyle w:val="Hyperlink"/>
            <w:rFonts w:ascii="Times New Roman" w:hAnsi="Times New Roman" w:cs="Times New Roman"/>
            <w:i w:val="1"/>
            <w:iCs w:val="1"/>
            <w:sz w:val="24"/>
            <w:szCs w:val="24"/>
          </w:rPr>
          <w:t>moqups</w:t>
        </w:r>
      </w:hyperlink>
      <w:r w:rsidRPr="7CBD6ECD">
        <w:rPr>
          <w:rFonts w:ascii="Times New Roman" w:hAnsi="Times New Roman" w:cs="Times New Roman"/>
          <w:i w:val="1"/>
          <w:iCs w:val="1"/>
          <w:sz w:val="24"/>
          <w:szCs w:val="24"/>
        </w:rPr>
        <w:t>)</w:t>
      </w:r>
    </w:p>
    <w:p w:rsidR="00342653" w:rsidP="4DEEBC6B" w:rsidRDefault="00342653" w14:paraId="3DF4293B" w14:textId="46436ED6">
      <w:pPr>
        <w:jc w:val="both"/>
        <w:rPr>
          <w:rFonts w:ascii="Times New Roman" w:hAnsi="Times New Roman" w:cs="Times New Roman"/>
          <w:b/>
          <w:bCs/>
          <w:sz w:val="36"/>
          <w:szCs w:val="36"/>
          <w:highlight w:val="green"/>
        </w:rPr>
      </w:pPr>
      <w:r>
        <w:rPr>
          <w:rFonts w:ascii="Times New Roman" w:hAnsi="Times New Roman" w:cs="Times New Roman"/>
          <w:b/>
          <w:bCs/>
          <w:sz w:val="36"/>
          <w:szCs w:val="36"/>
          <w:highlight w:val="green"/>
        </w:rPr>
        <w:t>Sections</w:t>
      </w:r>
    </w:p>
    <w:p w:rsidRPr="00801011" w:rsidR="00B53AB9" w:rsidP="4DEEBC6B" w:rsidRDefault="4DEEBC6B" w14:paraId="24A7D403" w14:textId="61C0D68F">
      <w:pPr>
        <w:jc w:val="both"/>
        <w:rPr>
          <w:rFonts w:ascii="Times New Roman" w:hAnsi="Times New Roman" w:cs="Times New Roman"/>
          <w:b/>
          <w:bCs/>
          <w:sz w:val="36"/>
          <w:szCs w:val="36"/>
        </w:rPr>
      </w:pPr>
      <w:r w:rsidRPr="4DEEBC6B">
        <w:rPr>
          <w:rFonts w:ascii="Times New Roman" w:hAnsi="Times New Roman" w:cs="Times New Roman"/>
          <w:b/>
          <w:bCs/>
          <w:sz w:val="36"/>
          <w:szCs w:val="36"/>
          <w:highlight w:val="green"/>
        </w:rPr>
        <w:t>1st section: ABOUT INSPIRING ERA</w:t>
      </w:r>
      <w:r w:rsidRPr="4DEEBC6B">
        <w:rPr>
          <w:rFonts w:ascii="Times New Roman" w:hAnsi="Times New Roman" w:cs="Times New Roman"/>
          <w:b/>
          <w:bCs/>
          <w:sz w:val="36"/>
          <w:szCs w:val="36"/>
        </w:rPr>
        <w:t xml:space="preserve"> </w:t>
      </w:r>
    </w:p>
    <w:p w:rsidRPr="00801011" w:rsidR="00B53AB9" w:rsidP="00801011" w:rsidRDefault="00B53AB9" w14:paraId="0A697E02" w14:textId="06D5D2AE">
      <w:pPr>
        <w:jc w:val="center"/>
        <w:rPr>
          <w:rFonts w:ascii="Times New Roman" w:hAnsi="Times New Roman" w:cs="Times New Roman"/>
          <w:b/>
          <w:sz w:val="32"/>
          <w:szCs w:val="36"/>
          <w:u w:val="single"/>
        </w:rPr>
      </w:pPr>
      <w:r w:rsidRPr="00801011">
        <w:rPr>
          <w:rFonts w:ascii="Times New Roman" w:hAnsi="Times New Roman" w:cs="Times New Roman"/>
          <w:b/>
          <w:sz w:val="32"/>
          <w:szCs w:val="36"/>
          <w:u w:val="single"/>
        </w:rPr>
        <w:t>ABOUT INSPIRING ERA</w:t>
      </w:r>
    </w:p>
    <w:p w:rsidRPr="00801011" w:rsidR="00B53AB9" w:rsidP="00B53AB9" w:rsidRDefault="00B53AB9" w14:paraId="494E1EED" w14:textId="47792F6F">
      <w:pPr>
        <w:jc w:val="center"/>
        <w:rPr>
          <w:rFonts w:ascii="Times New Roman" w:hAnsi="Times New Roman" w:cs="Times New Roman"/>
          <w:sz w:val="24"/>
          <w:szCs w:val="24"/>
        </w:rPr>
      </w:pPr>
      <w:r w:rsidRPr="00801011">
        <w:rPr>
          <w:rFonts w:ascii="Times New Roman" w:hAnsi="Times New Roman" w:cs="Times New Roman"/>
          <w:sz w:val="24"/>
          <w:szCs w:val="24"/>
        </w:rPr>
        <w:t>- PROJECT LOGO -</w:t>
      </w:r>
    </w:p>
    <w:p w:rsidR="00342653" w:rsidP="00342653" w:rsidRDefault="00342653" w14:paraId="68D2A3EA" w14:textId="77777777">
      <w:pPr>
        <w:spacing w:before="100" w:beforeAutospacing="1" w:after="100" w:afterAutospacing="1" w:line="240" w:lineRule="auto"/>
        <w:jc w:val="both"/>
        <w:rPr>
          <w:rFonts w:ascii="Times New Roman" w:hAnsi="Times New Roman" w:eastAsia="Times New Roman" w:cs="Times New Roman"/>
          <w:sz w:val="24"/>
          <w:szCs w:val="24"/>
          <w:lang w:eastAsia="sk-SK"/>
        </w:rPr>
      </w:pPr>
      <w:r w:rsidRPr="00342653">
        <w:rPr>
          <w:rFonts w:ascii="Times New Roman" w:hAnsi="Times New Roman" w:eastAsia="Times New Roman" w:cs="Times New Roman"/>
          <w:sz w:val="24"/>
          <w:szCs w:val="24"/>
          <w:lang w:eastAsia="sk-SK"/>
        </w:rPr>
        <w:t>INSPIRING ERA is a project funded by the Horizon Europe program aimed at breathing new life into the European Research Area (ERA)</w:t>
      </w:r>
      <w:r>
        <w:rPr>
          <w:rFonts w:ascii="Times New Roman" w:hAnsi="Times New Roman" w:eastAsia="Times New Roman" w:cs="Times New Roman"/>
          <w:sz w:val="24"/>
          <w:szCs w:val="24"/>
          <w:lang w:eastAsia="sk-SK"/>
        </w:rPr>
        <w:t xml:space="preserve"> [hyperlink to our section „What is ERA?“]</w:t>
      </w:r>
      <w:r w:rsidRPr="00342653">
        <w:rPr>
          <w:rFonts w:ascii="Times New Roman" w:hAnsi="Times New Roman" w:eastAsia="Times New Roman" w:cs="Times New Roman"/>
          <w:sz w:val="24"/>
          <w:szCs w:val="24"/>
          <w:lang w:eastAsia="sk-SK"/>
        </w:rPr>
        <w:t xml:space="preserve">. </w:t>
      </w:r>
    </w:p>
    <w:p w:rsidR="00342653" w:rsidP="46EC1FAB" w:rsidRDefault="00342653" w14:paraId="23642BB1" w14:textId="719A43A1" w14:noSpellErr="1">
      <w:pPr>
        <w:spacing w:before="100" w:beforeAutospacing="on" w:after="100" w:afterAutospacing="on" w:line="240" w:lineRule="auto"/>
        <w:jc w:val="both"/>
        <w:rPr>
          <w:rFonts w:ascii="Times New Roman" w:hAnsi="Times New Roman" w:eastAsia="Times New Roman" w:cs="Times New Roman"/>
          <w:sz w:val="24"/>
          <w:szCs w:val="24"/>
          <w:lang w:eastAsia="sk-SK"/>
        </w:rPr>
        <w:pPrChange w:author="Garrison, Helen" w:date="2024-03-20T12:19:55.9369709" w:id="1189879723">
          <w:pPr>
            <w:jc w:val="both"/>
          </w:pPr>
        </w:pPrChange>
      </w:pPr>
      <w:del w:author="LK" w:date="2024-03-19T14:42:00Z" w:id="0">
        <w:r w:rsidRPr="00342653" w:rsidDel="008856EB">
          <w:rPr>
            <w:rFonts w:ascii="Times New Roman" w:hAnsi="Times New Roman" w:eastAsia="Times New Roman" w:cs="Times New Roman"/>
            <w:sz w:val="24"/>
            <w:szCs w:val="24"/>
            <w:lang w:eastAsia="sk-SK"/>
          </w:rPr>
          <w:delText>The aim</w:delText>
        </w:r>
      </w:del>
      <w:ins w:author="LK" w:date="2024-03-19T14:42:00Z" w:id="1">
        <w:r w:rsidR="008856EB">
          <w:rPr>
            <w:rFonts w:ascii="Times New Roman" w:hAnsi="Times New Roman" w:eastAsia="Times New Roman" w:cs="Times New Roman"/>
            <w:sz w:val="24"/>
            <w:szCs w:val="24"/>
            <w:lang w:eastAsia="sk-SK"/>
          </w:rPr>
          <w:t>Our goal</w:t>
        </w:r>
      </w:ins>
      <w:r w:rsidRPr="00342653">
        <w:rPr>
          <w:rFonts w:ascii="Times New Roman" w:hAnsi="Times New Roman" w:eastAsia="Times New Roman" w:cs="Times New Roman"/>
          <w:sz w:val="24"/>
          <w:szCs w:val="24"/>
          <w:lang w:eastAsia="sk-SK"/>
        </w:rPr>
        <w:t xml:space="preserve"> is to raise awareness, share best practices and </w:t>
      </w:r>
      <w:del w:author="LK" w:date="2024-03-19T15:15:00Z" w:id="2">
        <w:r w:rsidRPr="00342653" w:rsidDel="00F040B3">
          <w:rPr>
            <w:rFonts w:ascii="Times New Roman" w:hAnsi="Times New Roman" w:eastAsia="Times New Roman" w:cs="Times New Roman"/>
            <w:sz w:val="24"/>
            <w:szCs w:val="24"/>
            <w:lang w:eastAsia="sk-SK"/>
          </w:rPr>
          <w:delText>accelerate the uptake</w:delText>
        </w:r>
      </w:del>
      <w:ins w:author="LK" w:date="2024-03-19T15:15:00Z" w:id="3">
        <w:r w:rsidR="00F040B3">
          <w:rPr>
            <w:rFonts w:ascii="Times New Roman" w:hAnsi="Times New Roman" w:eastAsia="Times New Roman" w:cs="Times New Roman"/>
            <w:sz w:val="24"/>
            <w:szCs w:val="24"/>
            <w:lang w:eastAsia="sk-SK"/>
          </w:rPr>
          <w:t>speed up the adoption</w:t>
        </w:r>
      </w:ins>
      <w:r w:rsidRPr="00342653">
        <w:rPr>
          <w:rFonts w:ascii="Times New Roman" w:hAnsi="Times New Roman" w:eastAsia="Times New Roman" w:cs="Times New Roman"/>
          <w:sz w:val="24"/>
          <w:szCs w:val="24"/>
          <w:lang w:eastAsia="sk-SK"/>
        </w:rPr>
        <w:t xml:space="preserve"> of </w:t>
      </w:r>
      <w:del w:author="LK" w:date="2024-03-19T15:08:00Z" w:id="4">
        <w:r w:rsidRPr="00342653" w:rsidDel="00633DDD">
          <w:rPr>
            <w:rFonts w:ascii="Times New Roman" w:hAnsi="Times New Roman" w:eastAsia="Times New Roman" w:cs="Times New Roman"/>
            <w:sz w:val="24"/>
            <w:szCs w:val="24"/>
            <w:lang w:eastAsia="sk-SK"/>
          </w:rPr>
          <w:delText xml:space="preserve">ERA </w:delText>
        </w:r>
      </w:del>
      <w:del w:author="LK" w:date="2024-03-19T15:16:00Z" w:id="5">
        <w:r w:rsidRPr="00342653" w:rsidDel="00F040B3">
          <w:rPr>
            <w:rFonts w:ascii="Times New Roman" w:hAnsi="Times New Roman" w:eastAsia="Times New Roman" w:cs="Times New Roman"/>
            <w:sz w:val="24"/>
            <w:szCs w:val="24"/>
            <w:lang w:eastAsia="sk-SK"/>
          </w:rPr>
          <w:delText xml:space="preserve">achievements </w:delText>
        </w:r>
      </w:del>
      <w:ins w:author="LK" w:date="2024-03-19T15:16:00Z" w:id="6">
        <w:r w:rsidR="00F040B3">
          <w:rPr>
            <w:rFonts w:ascii="Times New Roman" w:hAnsi="Times New Roman" w:eastAsia="Times New Roman" w:cs="Times New Roman"/>
            <w:sz w:val="24"/>
            <w:szCs w:val="24"/>
            <w:lang w:eastAsia="sk-SK"/>
          </w:rPr>
          <w:t>advancements</w:t>
        </w:r>
        <w:r w:rsidRPr="00342653" w:rsidR="00F040B3">
          <w:rPr>
            <w:rFonts w:ascii="Times New Roman" w:hAnsi="Times New Roman" w:eastAsia="Times New Roman" w:cs="Times New Roman"/>
            <w:sz w:val="24"/>
            <w:szCs w:val="24"/>
            <w:lang w:eastAsia="sk-SK"/>
          </w:rPr>
          <w:t xml:space="preserve"> </w:t>
        </w:r>
      </w:ins>
      <w:ins w:author="LK" w:date="2024-03-19T15:08:00Z" w:id="7">
        <w:r w:rsidR="00633DDD">
          <w:rPr>
            <w:rFonts w:ascii="Times New Roman" w:hAnsi="Times New Roman" w:eastAsia="Times New Roman" w:cs="Times New Roman"/>
            <w:sz w:val="24"/>
            <w:szCs w:val="24"/>
            <w:lang w:eastAsia="sk-SK"/>
          </w:rPr>
          <w:t xml:space="preserve">made </w:t>
        </w:r>
        <w:r w:rsidR="00F040B3">
          <w:rPr>
            <w:rFonts w:ascii="Times New Roman" w:hAnsi="Times New Roman" w:eastAsia="Times New Roman" w:cs="Times New Roman"/>
            <w:sz w:val="24"/>
            <w:szCs w:val="24"/>
            <w:lang w:eastAsia="sk-SK"/>
          </w:rPr>
          <w:t xml:space="preserve">under the </w:t>
        </w:r>
      </w:ins>
      <w:ins w:author="LK" w:date="2024-03-19T15:09:00Z" w:id="8">
        <w:r w:rsidR="00F040B3">
          <w:rPr>
            <w:rFonts w:ascii="Times New Roman" w:hAnsi="Times New Roman" w:eastAsia="Times New Roman" w:cs="Times New Roman"/>
            <w:sz w:val="24"/>
            <w:szCs w:val="24"/>
            <w:lang w:eastAsia="sk-SK"/>
          </w:rPr>
          <w:t xml:space="preserve">umbrella of the ERA </w:t>
        </w:r>
      </w:ins>
      <w:del w:author="LK" w:date="2024-03-19T15:17:00Z" w:id="9">
        <w:r w:rsidRPr="00342653" w:rsidDel="00F040B3">
          <w:rPr>
            <w:rFonts w:ascii="Times New Roman" w:hAnsi="Times New Roman" w:eastAsia="Times New Roman" w:cs="Times New Roman"/>
            <w:sz w:val="24"/>
            <w:szCs w:val="24"/>
            <w:lang w:eastAsia="sk-SK"/>
          </w:rPr>
          <w:delText>so that</w:delText>
        </w:r>
      </w:del>
      <w:ins w:author="LK" w:date="2024-03-19T15:17:00Z" w:id="10">
        <w:r w:rsidR="00F040B3">
          <w:rPr>
            <w:rFonts w:ascii="Times New Roman" w:hAnsi="Times New Roman" w:eastAsia="Times New Roman" w:cs="Times New Roman"/>
            <w:sz w:val="24"/>
            <w:szCs w:val="24"/>
            <w:lang w:eastAsia="sk-SK"/>
          </w:rPr>
          <w:t>to benefit</w:t>
        </w:r>
      </w:ins>
      <w:r w:rsidRPr="00342653">
        <w:rPr>
          <w:rFonts w:ascii="Times New Roman" w:hAnsi="Times New Roman" w:eastAsia="Times New Roman" w:cs="Times New Roman"/>
          <w:sz w:val="24"/>
          <w:szCs w:val="24"/>
          <w:lang w:eastAsia="sk-SK"/>
        </w:rPr>
        <w:t xml:space="preserve"> </w:t>
      </w:r>
      <w:del w:author="LK" w:date="2024-03-19T15:16:00Z" w:id="11">
        <w:r w:rsidRPr="00342653" w:rsidDel="00F040B3">
          <w:rPr>
            <w:rFonts w:ascii="Times New Roman" w:hAnsi="Times New Roman" w:eastAsia="Times New Roman" w:cs="Times New Roman"/>
            <w:sz w:val="24"/>
            <w:szCs w:val="24"/>
            <w:lang w:eastAsia="sk-SK"/>
          </w:rPr>
          <w:delText xml:space="preserve">the positive results are felt by </w:delText>
        </w:r>
      </w:del>
      <w:r w:rsidRPr="00342653">
        <w:rPr>
          <w:rFonts w:ascii="Times New Roman" w:hAnsi="Times New Roman" w:eastAsia="Times New Roman" w:cs="Times New Roman"/>
          <w:sz w:val="24"/>
          <w:szCs w:val="24"/>
          <w:lang w:eastAsia="sk-SK"/>
        </w:rPr>
        <w:t>researchers and</w:t>
      </w:r>
      <w:del w:author="LK" w:date="2024-03-19T15:16:00Z" w:id="12">
        <w:r w:rsidRPr="00342653" w:rsidDel="00F040B3">
          <w:rPr>
            <w:rFonts w:ascii="Times New Roman" w:hAnsi="Times New Roman" w:eastAsia="Times New Roman" w:cs="Times New Roman"/>
            <w:sz w:val="24"/>
            <w:szCs w:val="24"/>
            <w:lang w:eastAsia="sk-SK"/>
          </w:rPr>
          <w:delText>,</w:delText>
        </w:r>
      </w:del>
      <w:r w:rsidRPr="00342653">
        <w:rPr>
          <w:rFonts w:ascii="Times New Roman" w:hAnsi="Times New Roman" w:eastAsia="Times New Roman" w:cs="Times New Roman"/>
          <w:sz w:val="24"/>
          <w:szCs w:val="24"/>
          <w:lang w:eastAsia="sk-SK"/>
        </w:rPr>
        <w:t xml:space="preserve"> </w:t>
      </w:r>
      <w:del w:author="LK" w:date="2024-03-19T15:16:00Z" w:id="13">
        <w:r w:rsidRPr="00342653" w:rsidDel="00F040B3">
          <w:rPr>
            <w:rFonts w:ascii="Times New Roman" w:hAnsi="Times New Roman" w:eastAsia="Times New Roman" w:cs="Times New Roman"/>
            <w:sz w:val="24"/>
            <w:szCs w:val="24"/>
            <w:lang w:eastAsia="sk-SK"/>
          </w:rPr>
          <w:delText xml:space="preserve">ultimately, by all </w:delText>
        </w:r>
      </w:del>
      <w:r w:rsidRPr="00342653">
        <w:rPr>
          <w:rFonts w:ascii="Times New Roman" w:hAnsi="Times New Roman" w:eastAsia="Times New Roman" w:cs="Times New Roman"/>
          <w:sz w:val="24"/>
          <w:szCs w:val="24"/>
          <w:lang w:eastAsia="sk-SK"/>
        </w:rPr>
        <w:t xml:space="preserve">citizens </w:t>
      </w:r>
      <w:ins w:author="LK" w:date="2024-03-19T15:16:00Z" w:id="14">
        <w:r w:rsidR="00F040B3">
          <w:rPr>
            <w:rFonts w:ascii="Times New Roman" w:hAnsi="Times New Roman" w:eastAsia="Times New Roman" w:cs="Times New Roman"/>
            <w:sz w:val="24"/>
            <w:szCs w:val="24"/>
            <w:lang w:eastAsia="sk-SK"/>
          </w:rPr>
          <w:t>across</w:t>
        </w:r>
      </w:ins>
      <w:del w:author="LK" w:date="2024-03-19T15:16:00Z" w:id="15">
        <w:r w:rsidRPr="00342653" w:rsidDel="00F040B3">
          <w:rPr>
            <w:rFonts w:ascii="Times New Roman" w:hAnsi="Times New Roman" w:eastAsia="Times New Roman" w:cs="Times New Roman"/>
            <w:sz w:val="24"/>
            <w:szCs w:val="24"/>
            <w:lang w:eastAsia="sk-SK"/>
          </w:rPr>
          <w:delText>of</w:delText>
        </w:r>
      </w:del>
      <w:r w:rsidRPr="00342653">
        <w:rPr>
          <w:rFonts w:ascii="Times New Roman" w:hAnsi="Times New Roman" w:eastAsia="Times New Roman" w:cs="Times New Roman"/>
          <w:sz w:val="24"/>
          <w:szCs w:val="24"/>
          <w:lang w:eastAsia="sk-SK"/>
        </w:rPr>
        <w:t xml:space="preserve"> the countries involved. </w:t>
      </w:r>
    </w:p>
    <w:p w:rsidR="00342653" w:rsidP="46EC1FAB" w:rsidRDefault="00342653" w14:paraId="6F712FAA" w14:textId="672CD686" w14:noSpellErr="1">
      <w:pPr>
        <w:spacing w:before="100" w:beforeAutospacing="on" w:after="100" w:afterAutospacing="on" w:line="240" w:lineRule="auto"/>
        <w:jc w:val="both"/>
        <w:rPr>
          <w:rFonts w:ascii="Times New Roman" w:hAnsi="Times New Roman" w:eastAsia="Times New Roman" w:cs="Times New Roman"/>
          <w:sz w:val="24"/>
          <w:szCs w:val="24"/>
          <w:lang w:eastAsia="sk-SK"/>
        </w:rPr>
        <w:pPrChange w:author="Garrison, Helen" w:date="2024-03-20T12:19:55.9369709" w:id="1373750287">
          <w:pPr>
            <w:jc w:val="both"/>
          </w:pPr>
        </w:pPrChange>
      </w:pPr>
      <w:del w:author="LK" w:date="2024-03-19T15:18:00Z" w:id="16">
        <w:r w:rsidRPr="00342653" w:rsidDel="00F040B3">
          <w:rPr>
            <w:rFonts w:ascii="Times New Roman" w:hAnsi="Times New Roman" w:eastAsia="Times New Roman" w:cs="Times New Roman"/>
            <w:sz w:val="24"/>
            <w:szCs w:val="24"/>
            <w:lang w:eastAsia="sk-SK"/>
          </w:rPr>
          <w:delText>This involves supporting</w:delText>
        </w:r>
      </w:del>
      <w:ins w:author="LK" w:date="2024-03-19T15:18:00Z" w:id="17">
        <w:r w:rsidR="00F040B3">
          <w:rPr>
            <w:rFonts w:ascii="Times New Roman" w:hAnsi="Times New Roman" w:eastAsia="Times New Roman" w:cs="Times New Roman"/>
            <w:sz w:val="24"/>
            <w:szCs w:val="24"/>
            <w:lang w:eastAsia="sk-SK"/>
          </w:rPr>
          <w:t>We work together with</w:t>
        </w:r>
      </w:ins>
      <w:r w:rsidRPr="00342653">
        <w:rPr>
          <w:rFonts w:ascii="Times New Roman" w:hAnsi="Times New Roman" w:eastAsia="Times New Roman" w:cs="Times New Roman"/>
          <w:sz w:val="24"/>
          <w:szCs w:val="24"/>
          <w:lang w:eastAsia="sk-SK"/>
        </w:rPr>
        <w:t xml:space="preserve"> EU Member States, Associated Countries, and stakeholders </w:t>
      </w:r>
      <w:del w:author="LK" w:date="2024-03-19T15:18:00Z" w:id="18">
        <w:r w:rsidRPr="00342653" w:rsidDel="00F040B3">
          <w:rPr>
            <w:rFonts w:ascii="Times New Roman" w:hAnsi="Times New Roman" w:eastAsia="Times New Roman" w:cs="Times New Roman"/>
            <w:sz w:val="24"/>
            <w:szCs w:val="24"/>
            <w:lang w:eastAsia="sk-SK"/>
          </w:rPr>
          <w:delText xml:space="preserve">in </w:delText>
        </w:r>
      </w:del>
      <w:ins w:author="LK" w:date="2024-03-19T15:18:00Z" w:id="19">
        <w:r w:rsidR="00F040B3">
          <w:rPr>
            <w:rFonts w:ascii="Times New Roman" w:hAnsi="Times New Roman" w:eastAsia="Times New Roman" w:cs="Times New Roman"/>
            <w:sz w:val="24"/>
            <w:szCs w:val="24"/>
            <w:lang w:eastAsia="sk-SK"/>
          </w:rPr>
          <w:t>to</w:t>
        </w:r>
        <w:r w:rsidRPr="00342653" w:rsidR="00F040B3">
          <w:rPr>
            <w:rFonts w:ascii="Times New Roman" w:hAnsi="Times New Roman" w:eastAsia="Times New Roman" w:cs="Times New Roman"/>
            <w:sz w:val="24"/>
            <w:szCs w:val="24"/>
            <w:lang w:eastAsia="sk-SK"/>
          </w:rPr>
          <w:t xml:space="preserve"> </w:t>
        </w:r>
      </w:ins>
      <w:r w:rsidRPr="00342653">
        <w:rPr>
          <w:rFonts w:ascii="Times New Roman" w:hAnsi="Times New Roman" w:eastAsia="Times New Roman" w:cs="Times New Roman"/>
          <w:sz w:val="24"/>
          <w:szCs w:val="24"/>
          <w:lang w:eastAsia="sk-SK"/>
        </w:rPr>
        <w:t>implement</w:t>
      </w:r>
      <w:del w:author="LK" w:date="2024-03-19T15:18:00Z" w:id="20">
        <w:r w:rsidRPr="00342653" w:rsidDel="00F040B3">
          <w:rPr>
            <w:rFonts w:ascii="Times New Roman" w:hAnsi="Times New Roman" w:eastAsia="Times New Roman" w:cs="Times New Roman"/>
            <w:sz w:val="24"/>
            <w:szCs w:val="24"/>
            <w:lang w:eastAsia="sk-SK"/>
          </w:rPr>
          <w:delText>ing</w:delText>
        </w:r>
      </w:del>
      <w:r w:rsidRPr="00342653">
        <w:rPr>
          <w:rFonts w:ascii="Times New Roman" w:hAnsi="Times New Roman" w:eastAsia="Times New Roman" w:cs="Times New Roman"/>
          <w:sz w:val="24"/>
          <w:szCs w:val="24"/>
          <w:lang w:eastAsia="sk-SK"/>
        </w:rPr>
        <w:t xml:space="preserve"> </w:t>
      </w:r>
      <w:ins w:author="LK" w:date="2024-03-19T15:14:00Z" w:id="21">
        <w:r w:rsidR="00F040B3">
          <w:rPr>
            <w:rFonts w:ascii="Times New Roman" w:hAnsi="Times New Roman" w:eastAsia="Times New Roman" w:cs="Times New Roman"/>
            <w:sz w:val="24"/>
            <w:szCs w:val="24"/>
            <w:lang w:eastAsia="sk-SK"/>
          </w:rPr>
          <w:t xml:space="preserve">the </w:t>
        </w:r>
      </w:ins>
      <w:r w:rsidRPr="00342653">
        <w:rPr>
          <w:rFonts w:ascii="Times New Roman" w:hAnsi="Times New Roman" w:eastAsia="Times New Roman" w:cs="Times New Roman"/>
          <w:sz w:val="24"/>
          <w:szCs w:val="24"/>
          <w:lang w:eastAsia="sk-SK"/>
        </w:rPr>
        <w:t>ERA Actions</w:t>
      </w:r>
      <w:ins w:author="LK" w:date="2024-03-19T15:14:00Z" w:id="22">
        <w:r w:rsidR="00F040B3">
          <w:rPr>
            <w:rFonts w:ascii="Times New Roman" w:hAnsi="Times New Roman" w:eastAsia="Times New Roman" w:cs="Times New Roman"/>
            <w:sz w:val="24"/>
            <w:szCs w:val="24"/>
            <w:lang w:eastAsia="sk-SK"/>
          </w:rPr>
          <w:t xml:space="preserve"> o</w:t>
        </w:r>
      </w:ins>
      <w:ins w:author="LK" w:date="2024-03-19T15:18:00Z" w:id="23">
        <w:r w:rsidR="00F040B3">
          <w:rPr>
            <w:rFonts w:ascii="Times New Roman" w:hAnsi="Times New Roman" w:eastAsia="Times New Roman" w:cs="Times New Roman"/>
            <w:sz w:val="24"/>
            <w:szCs w:val="24"/>
            <w:lang w:eastAsia="sk-SK"/>
          </w:rPr>
          <w:t>utlined in</w:t>
        </w:r>
      </w:ins>
      <w:ins w:author="LK" w:date="2024-03-19T15:14:00Z" w:id="24">
        <w:r w:rsidR="00F040B3">
          <w:rPr>
            <w:rFonts w:ascii="Times New Roman" w:hAnsi="Times New Roman" w:eastAsia="Times New Roman" w:cs="Times New Roman"/>
            <w:sz w:val="24"/>
            <w:szCs w:val="24"/>
            <w:lang w:eastAsia="sk-SK"/>
          </w:rPr>
          <w:t xml:space="preserve"> the ERA Policy Agenda</w:t>
        </w:r>
      </w:ins>
      <w:r w:rsidRPr="00342653">
        <w:rPr>
          <w:rFonts w:ascii="Times New Roman" w:hAnsi="Times New Roman" w:eastAsia="Times New Roman" w:cs="Times New Roman"/>
          <w:sz w:val="24"/>
          <w:szCs w:val="24"/>
          <w:lang w:eastAsia="sk-SK"/>
        </w:rPr>
        <w:t xml:space="preserve">, in collaboration with the European Commission. </w:t>
      </w:r>
      <w:del w:author="LK" w:date="2024-03-19T15:18:00Z" w:id="25">
        <w:r w:rsidRPr="00342653" w:rsidDel="00F040B3">
          <w:rPr>
            <w:rFonts w:ascii="Times New Roman" w:hAnsi="Times New Roman" w:eastAsia="Times New Roman" w:cs="Times New Roman"/>
            <w:sz w:val="24"/>
            <w:szCs w:val="24"/>
            <w:lang w:eastAsia="sk-SK"/>
          </w:rPr>
          <w:delText xml:space="preserve">The </w:delText>
        </w:r>
      </w:del>
      <w:ins w:author="LK" w:date="2024-03-19T15:18:00Z" w:id="26">
        <w:r w:rsidR="00F040B3">
          <w:rPr>
            <w:rFonts w:ascii="Times New Roman" w:hAnsi="Times New Roman" w:eastAsia="Times New Roman" w:cs="Times New Roman"/>
            <w:sz w:val="24"/>
            <w:szCs w:val="24"/>
            <w:lang w:eastAsia="sk-SK"/>
          </w:rPr>
          <w:t>Our</w:t>
        </w:r>
        <w:r w:rsidRPr="00342653" w:rsidR="00F040B3">
          <w:rPr>
            <w:rFonts w:ascii="Times New Roman" w:hAnsi="Times New Roman" w:eastAsia="Times New Roman" w:cs="Times New Roman"/>
            <w:sz w:val="24"/>
            <w:szCs w:val="24"/>
            <w:lang w:eastAsia="sk-SK"/>
          </w:rPr>
          <w:t xml:space="preserve"> </w:t>
        </w:r>
      </w:ins>
      <w:r w:rsidRPr="00342653">
        <w:rPr>
          <w:rFonts w:ascii="Times New Roman" w:hAnsi="Times New Roman" w:eastAsia="Times New Roman" w:cs="Times New Roman"/>
          <w:sz w:val="24"/>
          <w:szCs w:val="24"/>
          <w:lang w:eastAsia="sk-SK"/>
        </w:rPr>
        <w:t xml:space="preserve">project focuses on </w:t>
      </w:r>
      <w:del w:author="LK" w:date="2024-03-19T15:18:00Z" w:id="27">
        <w:r w:rsidRPr="00342653" w:rsidDel="00F040B3">
          <w:rPr>
            <w:rFonts w:ascii="Times New Roman" w:hAnsi="Times New Roman" w:eastAsia="Times New Roman" w:cs="Times New Roman"/>
            <w:sz w:val="24"/>
            <w:szCs w:val="24"/>
            <w:lang w:eastAsia="sk-SK"/>
          </w:rPr>
          <w:delText xml:space="preserve">fostering </w:delText>
        </w:r>
      </w:del>
      <w:ins w:author="LK" w:date="2024-03-19T15:18:00Z" w:id="28">
        <w:r w:rsidR="00F040B3">
          <w:rPr>
            <w:rFonts w:ascii="Times New Roman" w:hAnsi="Times New Roman" w:eastAsia="Times New Roman" w:cs="Times New Roman"/>
            <w:sz w:val="24"/>
            <w:szCs w:val="24"/>
            <w:lang w:eastAsia="sk-SK"/>
          </w:rPr>
          <w:t>promoting</w:t>
        </w:r>
        <w:r w:rsidRPr="00342653" w:rsidR="00F040B3">
          <w:rPr>
            <w:rFonts w:ascii="Times New Roman" w:hAnsi="Times New Roman" w:eastAsia="Times New Roman" w:cs="Times New Roman"/>
            <w:sz w:val="24"/>
            <w:szCs w:val="24"/>
            <w:lang w:eastAsia="sk-SK"/>
          </w:rPr>
          <w:t xml:space="preserve"> </w:t>
        </w:r>
      </w:ins>
      <w:r w:rsidRPr="00342653">
        <w:rPr>
          <w:rFonts w:ascii="Times New Roman" w:hAnsi="Times New Roman" w:eastAsia="Times New Roman" w:cs="Times New Roman"/>
          <w:sz w:val="24"/>
          <w:szCs w:val="24"/>
          <w:lang w:eastAsia="sk-SK"/>
        </w:rPr>
        <w:t xml:space="preserve">mutual learning, building a strong community of practice, and </w:t>
      </w:r>
      <w:del w:author="LK" w:date="2024-03-19T15:18:00Z" w:id="29">
        <w:r w:rsidRPr="00342653" w:rsidDel="00F31715">
          <w:rPr>
            <w:rFonts w:ascii="Times New Roman" w:hAnsi="Times New Roman" w:eastAsia="Times New Roman" w:cs="Times New Roman"/>
            <w:sz w:val="24"/>
            <w:szCs w:val="24"/>
            <w:lang w:eastAsia="sk-SK"/>
          </w:rPr>
          <w:delText xml:space="preserve">providing </w:delText>
        </w:r>
      </w:del>
      <w:ins w:author="LK" w:date="2024-03-19T15:18:00Z" w:id="30">
        <w:r w:rsidR="00F31715">
          <w:rPr>
            <w:rFonts w:ascii="Times New Roman" w:hAnsi="Times New Roman" w:eastAsia="Times New Roman" w:cs="Times New Roman"/>
            <w:sz w:val="24"/>
            <w:szCs w:val="24"/>
            <w:lang w:eastAsia="sk-SK"/>
          </w:rPr>
          <w:t>offering</w:t>
        </w:r>
        <w:r w:rsidRPr="00342653" w:rsidR="00F31715">
          <w:rPr>
            <w:rFonts w:ascii="Times New Roman" w:hAnsi="Times New Roman" w:eastAsia="Times New Roman" w:cs="Times New Roman"/>
            <w:sz w:val="24"/>
            <w:szCs w:val="24"/>
            <w:lang w:eastAsia="sk-SK"/>
          </w:rPr>
          <w:t xml:space="preserve"> </w:t>
        </w:r>
      </w:ins>
      <w:r w:rsidRPr="00342653">
        <w:rPr>
          <w:rFonts w:ascii="Times New Roman" w:hAnsi="Times New Roman" w:eastAsia="Times New Roman" w:cs="Times New Roman"/>
          <w:sz w:val="24"/>
          <w:szCs w:val="24"/>
          <w:lang w:eastAsia="sk-SK"/>
        </w:rPr>
        <w:t>recommendations for policymakers to ensure the effective uptake of ERA Policy Agenda outcomes.</w:t>
      </w:r>
    </w:p>
    <w:p w:rsidRPr="00342653" w:rsidR="007036E9" w:rsidP="46EC1FAB" w:rsidRDefault="00F31715" w14:paraId="4686A610" w14:textId="176EBF63" w14:noSpellErr="1">
      <w:pPr>
        <w:spacing w:before="100" w:beforeAutospacing="on" w:after="100" w:afterAutospacing="on" w:line="240" w:lineRule="auto"/>
        <w:jc w:val="both"/>
        <w:rPr>
          <w:rFonts w:ascii="Times New Roman" w:hAnsi="Times New Roman" w:eastAsia="Times New Roman" w:cs="Times New Roman"/>
          <w:sz w:val="24"/>
          <w:szCs w:val="24"/>
          <w:lang w:eastAsia="sk-SK"/>
        </w:rPr>
        <w:pPrChange w:author="Garrison, Helen" w:date="2024-03-20T12:19:55.9369709" w:id="1133365840">
          <w:pPr>
            <w:jc w:val="both"/>
          </w:pPr>
        </w:pPrChange>
      </w:pPr>
      <w:ins w:author="LK" w:date="2024-03-19T15:19:00Z" w:id="31">
        <w:r w:rsidRPr="00F31715">
          <w:rPr>
            <w:rFonts w:ascii="Times New Roman" w:hAnsi="Times New Roman" w:eastAsia="Times New Roman" w:cs="Times New Roman"/>
            <w:sz w:val="24"/>
            <w:szCs w:val="24"/>
            <w:lang w:eastAsia="sk-SK"/>
          </w:rPr>
          <w:t>It</w:t>
        </w:r>
      </w:ins>
      <w:ins w:author="LK" w:date="2024-03-19T15:22:00Z" w:id="32">
        <w:r w:rsidR="001A24FD">
          <w:rPr>
            <w:rFonts w:ascii="Times New Roman" w:hAnsi="Times New Roman" w:eastAsia="Times New Roman" w:cs="Times New Roman"/>
            <w:sz w:val="24"/>
            <w:szCs w:val="24"/>
            <w:lang w:eastAsia="sk-SK"/>
          </w:rPr>
          <w:t xml:space="preserve"> i</w:t>
        </w:r>
      </w:ins>
      <w:ins w:author="LK" w:date="2024-03-19T15:19:00Z" w:id="33">
        <w:r w:rsidRPr="00F31715">
          <w:rPr>
            <w:rFonts w:ascii="Times New Roman" w:hAnsi="Times New Roman" w:eastAsia="Times New Roman" w:cs="Times New Roman"/>
            <w:sz w:val="24"/>
            <w:szCs w:val="24"/>
            <w:lang w:eastAsia="sk-SK"/>
          </w:rPr>
          <w:t xml:space="preserve">s important to translate these achievements into action; otherwise, the vision of a fully functional ERA, enabling researchers, institutions, and businesses to move freely and collaborate </w:t>
        </w:r>
      </w:ins>
      <w:ins w:author="LK" w:date="2024-03-19T15:22:00Z" w:id="34">
        <w:r w:rsidR="001A24FD">
          <w:rPr>
            <w:rFonts w:ascii="Times New Roman" w:hAnsi="Times New Roman" w:eastAsia="Times New Roman" w:cs="Times New Roman"/>
            <w:sz w:val="24"/>
            <w:szCs w:val="24"/>
            <w:lang w:eastAsia="sk-SK"/>
          </w:rPr>
          <w:t>across borders</w:t>
        </w:r>
      </w:ins>
      <w:ins w:author="LK" w:date="2024-03-19T15:19:00Z" w:id="35">
        <w:r w:rsidRPr="00F31715">
          <w:rPr>
            <w:rFonts w:ascii="Times New Roman" w:hAnsi="Times New Roman" w:eastAsia="Times New Roman" w:cs="Times New Roman"/>
            <w:sz w:val="24"/>
            <w:szCs w:val="24"/>
            <w:lang w:eastAsia="sk-SK"/>
          </w:rPr>
          <w:t>, will remain just that – a vision.</w:t>
        </w:r>
        <w:r>
          <w:rPr/>
          <w:t xml:space="preserve"> </w:t>
        </w:r>
      </w:ins>
      <w:del w:author="LK" w:date="2024-03-19T15:19:00Z" w:id="36">
        <w:r w:rsidRPr="00342653" w:rsidDel="00F31715" w:rsidR="00342653">
          <w:rPr>
            <w:rFonts w:ascii="Times New Roman" w:hAnsi="Times New Roman" w:eastAsia="Times New Roman" w:cs="Times New Roman"/>
            <w:sz w:val="24"/>
            <w:szCs w:val="24"/>
            <w:lang w:eastAsia="sk-SK"/>
          </w:rPr>
          <w:delText>Because without putting results into practice, a perfectly functioning ERA</w:delText>
        </w:r>
        <w:r w:rsidDel="00F31715" w:rsidR="00342653">
          <w:rPr>
            <w:rFonts w:ascii="Times New Roman" w:hAnsi="Times New Roman" w:eastAsia="Times New Roman" w:cs="Times New Roman"/>
            <w:sz w:val="24"/>
            <w:szCs w:val="24"/>
            <w:lang w:eastAsia="sk-SK"/>
          </w:rPr>
          <w:delText xml:space="preserve">, </w:delText>
        </w:r>
        <w:r w:rsidRPr="00342653" w:rsidDel="00F31715" w:rsidR="00342653">
          <w:rPr>
            <w:rFonts w:ascii="Times New Roman" w:hAnsi="Times New Roman" w:eastAsia="Times New Roman" w:cs="Times New Roman"/>
            <w:sz w:val="24"/>
            <w:szCs w:val="24"/>
            <w:lang w:eastAsia="sk-SK"/>
          </w:rPr>
          <w:delText>allow</w:delText>
        </w:r>
        <w:r w:rsidDel="00F31715" w:rsidR="00342653">
          <w:rPr>
            <w:rFonts w:ascii="Times New Roman" w:hAnsi="Times New Roman" w:eastAsia="Times New Roman" w:cs="Times New Roman"/>
            <w:sz w:val="24"/>
            <w:szCs w:val="24"/>
            <w:lang w:eastAsia="sk-SK"/>
          </w:rPr>
          <w:delText>ing</w:delText>
        </w:r>
        <w:r w:rsidRPr="00342653" w:rsidDel="00F31715" w:rsidR="00342653">
          <w:rPr>
            <w:rFonts w:ascii="Times New Roman" w:hAnsi="Times New Roman" w:eastAsia="Times New Roman" w:cs="Times New Roman"/>
            <w:sz w:val="24"/>
            <w:szCs w:val="24"/>
            <w:lang w:eastAsia="sk-SK"/>
          </w:rPr>
          <w:delText xml:space="preserve"> researchers, institutions and businesses to be mobile</w:delText>
        </w:r>
        <w:r w:rsidDel="00F31715" w:rsidR="00342653">
          <w:rPr>
            <w:rFonts w:ascii="Times New Roman" w:hAnsi="Times New Roman" w:eastAsia="Times New Roman" w:cs="Times New Roman"/>
            <w:sz w:val="24"/>
            <w:szCs w:val="24"/>
            <w:lang w:eastAsia="sk-SK"/>
          </w:rPr>
          <w:delText xml:space="preserve"> and to </w:delText>
        </w:r>
        <w:r w:rsidRPr="00342653" w:rsidDel="00F31715" w:rsidR="00342653">
          <w:rPr>
            <w:rFonts w:ascii="Times New Roman" w:hAnsi="Times New Roman" w:eastAsia="Times New Roman" w:cs="Times New Roman"/>
            <w:sz w:val="24"/>
            <w:szCs w:val="24"/>
            <w:lang w:eastAsia="sk-SK"/>
          </w:rPr>
          <w:delText>compete and collaborate across borders</w:delText>
        </w:r>
        <w:r w:rsidDel="00F31715" w:rsidR="00342653">
          <w:rPr>
            <w:rFonts w:ascii="Times New Roman" w:hAnsi="Times New Roman" w:eastAsia="Times New Roman" w:cs="Times New Roman"/>
            <w:sz w:val="24"/>
            <w:szCs w:val="24"/>
            <w:lang w:eastAsia="sk-SK"/>
          </w:rPr>
          <w:delText xml:space="preserve">, </w:delText>
        </w:r>
        <w:r w:rsidRPr="00342653" w:rsidDel="00F31715" w:rsidR="00342653">
          <w:rPr>
            <w:rFonts w:ascii="Times New Roman" w:hAnsi="Times New Roman" w:eastAsia="Times New Roman" w:cs="Times New Roman"/>
            <w:sz w:val="24"/>
            <w:szCs w:val="24"/>
            <w:lang w:eastAsia="sk-SK"/>
          </w:rPr>
          <w:delText>will remain a vision</w:delText>
        </w:r>
      </w:del>
      <w:del w:author="LK" w:date="2024-03-19T15:20:00Z" w:id="37">
        <w:r w:rsidRPr="00342653" w:rsidDel="00F31715" w:rsidR="00342653">
          <w:rPr>
            <w:rFonts w:ascii="Times New Roman" w:hAnsi="Times New Roman" w:eastAsia="Times New Roman" w:cs="Times New Roman"/>
            <w:sz w:val="24"/>
            <w:szCs w:val="24"/>
            <w:lang w:eastAsia="sk-SK"/>
          </w:rPr>
          <w:delText>.</w:delText>
        </w:r>
        <w:r w:rsidRPr="00342653" w:rsidDel="00F31715" w:rsidR="00342653">
          <w:delText xml:space="preserve"> </w:delText>
        </w:r>
      </w:del>
    </w:p>
    <w:p w:rsidRPr="00801011" w:rsidR="00B53AB9" w:rsidP="00801011" w:rsidRDefault="00B53AB9" w14:paraId="41FA973C" w14:textId="540008F8">
      <w:pPr>
        <w:jc w:val="center"/>
        <w:rPr>
          <w:rFonts w:ascii="Times New Roman" w:hAnsi="Times New Roman" w:cs="Times New Roman"/>
          <w:b/>
          <w:sz w:val="32"/>
          <w:szCs w:val="36"/>
          <w:u w:val="single"/>
        </w:rPr>
      </w:pPr>
      <w:r w:rsidRPr="00801011">
        <w:rPr>
          <w:rFonts w:ascii="Times New Roman" w:hAnsi="Times New Roman" w:cs="Times New Roman"/>
          <w:b/>
          <w:sz w:val="32"/>
          <w:szCs w:val="36"/>
          <w:u w:val="single"/>
        </w:rPr>
        <w:t>OUR OBJECTIVES</w:t>
      </w:r>
    </w:p>
    <w:p w:rsidRPr="00801011" w:rsidR="00B53AB9" w:rsidP="00801011" w:rsidRDefault="00B53AB9" w14:paraId="774E97A4" w14:textId="0EDA18CF">
      <w:pPr>
        <w:pStyle w:val="Listenabsatz"/>
        <w:numPr>
          <w:ilvl w:val="0"/>
          <w:numId w:val="15"/>
        </w:numPr>
        <w:jc w:val="both"/>
        <w:rPr>
          <w:rFonts w:ascii="Times New Roman" w:hAnsi="Times New Roman" w:cs="Times New Roman"/>
          <w:sz w:val="24"/>
          <w:szCs w:val="24"/>
        </w:rPr>
      </w:pPr>
      <w:r w:rsidRPr="00801011">
        <w:rPr>
          <w:rFonts w:ascii="Times New Roman" w:hAnsi="Times New Roman" w:cs="Times New Roman"/>
          <w:sz w:val="24"/>
          <w:szCs w:val="24"/>
        </w:rPr>
        <w:t>Support and promote the successful implementation of the ERA Policy Agenda</w:t>
      </w:r>
    </w:p>
    <w:p w:rsidRPr="00801011" w:rsidR="00B53AB9" w:rsidP="00801011" w:rsidRDefault="001A24FD" w14:paraId="50E09350" w14:textId="51337A75" w14:noSpellErr="1">
      <w:pPr>
        <w:pStyle w:val="Listenabsatz"/>
        <w:numPr>
          <w:ilvl w:val="0"/>
          <w:numId w:val="15"/>
        </w:numPr>
        <w:jc w:val="both"/>
        <w:rPr>
          <w:rFonts w:ascii="Times New Roman" w:hAnsi="Times New Roman" w:cs="Times New Roman"/>
          <w:sz w:val="24"/>
          <w:szCs w:val="24"/>
        </w:rPr>
      </w:pPr>
      <w:ins w:author="LK" w:date="2024-03-19T15:25:00Z" w:id="38">
        <w:r w:rsidRPr="001A24FD">
          <w:rPr>
            <w:rFonts w:ascii="Times New Roman" w:hAnsi="Times New Roman" w:cs="Times New Roman"/>
            <w:sz w:val="24"/>
            <w:szCs w:val="24"/>
          </w:rPr>
          <w:t xml:space="preserve">Share findings and insights </w:t>
        </w:r>
      </w:ins>
      <w:del w:author="LK" w:date="2024-03-19T15:25:00Z" w:id="39">
        <w:r w:rsidRPr="00801011" w:rsidDel="001A24FD" w:rsidR="00B53AB9">
          <w:rPr>
            <w:rFonts w:ascii="Times New Roman" w:hAnsi="Times New Roman" w:cs="Times New Roman"/>
            <w:sz w:val="24"/>
            <w:szCs w:val="24"/>
          </w:rPr>
          <w:delText xml:space="preserve">Disseminate results and lessons learned </w:delText>
        </w:r>
      </w:del>
      <w:r w:rsidRPr="00801011" w:rsidR="00B53AB9">
        <w:rPr>
          <w:rFonts w:ascii="Times New Roman" w:hAnsi="Times New Roman" w:cs="Times New Roman"/>
          <w:sz w:val="24"/>
          <w:szCs w:val="24"/>
        </w:rPr>
        <w:t>from ERA Actions</w:t>
      </w:r>
      <w:ins w:author="LK" w:date="2024-03-19T15:25:00Z" w:id="40">
        <w:r>
          <w:rPr>
            <w:rFonts w:ascii="Times New Roman" w:hAnsi="Times New Roman" w:cs="Times New Roman"/>
            <w:sz w:val="24"/>
            <w:szCs w:val="24"/>
          </w:rPr>
          <w:t xml:space="preserve"> </w:t>
        </w:r>
        <w:r w:rsidRPr="001A24FD">
          <w:rPr>
            <w:rFonts w:ascii="Times New Roman" w:hAnsi="Times New Roman" w:cs="Times New Roman"/>
            <w:sz w:val="24"/>
            <w:szCs w:val="24"/>
          </w:rPr>
          <w:t>with a wider audience</w:t>
        </w:r>
      </w:ins>
    </w:p>
    <w:p w:rsidRPr="00801011" w:rsidR="00B53AB9" w:rsidP="00801011" w:rsidRDefault="00B53AB9" w14:paraId="3D7C05D9" w14:noSpellErr="1" w14:textId="34A69F4A">
      <w:pPr>
        <w:pStyle w:val="Listenabsatz"/>
        <w:numPr>
          <w:ilvl w:val="0"/>
          <w:numId w:val="15"/>
        </w:numPr>
        <w:jc w:val="both"/>
        <w:rPr>
          <w:rFonts w:ascii="Times New Roman" w:hAnsi="Times New Roman" w:cs="Times New Roman"/>
          <w:sz w:val="24"/>
          <w:szCs w:val="24"/>
        </w:rPr>
      </w:pPr>
      <w:del w:author="LK" w:date="2024-03-19T15:24:00Z" w:id="41">
        <w:r w:rsidRPr="00801011" w:rsidDel="001A24FD">
          <w:rPr>
            <w:rFonts w:ascii="Times New Roman" w:hAnsi="Times New Roman" w:cs="Times New Roman"/>
            <w:sz w:val="24"/>
            <w:szCs w:val="24"/>
          </w:rPr>
          <w:delText xml:space="preserve">Facilitate </w:delText>
        </w:r>
      </w:del>
      <w:ins w:author="LK" w:date="2024-03-19T15:24:00Z" w:id="42">
        <w:r w:rsidR="001A24FD">
          <w:rPr>
            <w:rFonts w:ascii="Times New Roman" w:hAnsi="Times New Roman" w:cs="Times New Roman"/>
            <w:sz w:val="24"/>
            <w:szCs w:val="24"/>
          </w:rPr>
          <w:t>Foster</w:t>
        </w:r>
        <w:r w:rsidRPr="00801011" w:rsidR="001A24FD">
          <w:rPr>
            <w:rFonts w:ascii="Times New Roman" w:hAnsi="Times New Roman" w:cs="Times New Roman"/>
            <w:sz w:val="24"/>
            <w:szCs w:val="24"/>
          </w:rPr>
          <w:t xml:space="preserve"> </w:t>
        </w:r>
      </w:ins>
      <w:r w:rsidRPr="00801011">
        <w:rPr>
          <w:rFonts w:ascii="Times New Roman" w:hAnsi="Times New Roman" w:cs="Times New Roman"/>
          <w:sz w:val="24"/>
          <w:szCs w:val="24"/>
        </w:rPr>
        <w:t>mutual learning and cooperation</w:t>
      </w:r>
      <w:r w:rsidR="00F600A0">
        <w:rPr>
          <w:rFonts w:ascii="Times New Roman" w:hAnsi="Times New Roman" w:cs="Times New Roman"/>
          <w:sz w:val="24"/>
          <w:szCs w:val="24"/>
        </w:rPr>
        <w:t xml:space="preserve"> within </w:t>
      </w:r>
      <w:ins w:author="Garrison, Helen" w:date="2024-03-26T11:58:49.9427119" w:id="629654259">
        <w:r w:rsidR="7CBD6ECD">
          <w:rPr>
            <w:rFonts w:ascii="Times New Roman" w:hAnsi="Times New Roman" w:cs="Times New Roman"/>
            <w:sz w:val="24"/>
            <w:szCs w:val="24"/>
          </w:rPr>
          <w:t xml:space="preserve">a </w:t>
        </w:r>
      </w:ins>
      <w:r w:rsidR="00F600A0">
        <w:rPr>
          <w:rFonts w:ascii="Times New Roman" w:hAnsi="Times New Roman" w:cs="Times New Roman"/>
          <w:sz w:val="24"/>
          <w:szCs w:val="24"/>
        </w:rPr>
        <w:t xml:space="preserve">community of practi</w:t>
      </w:r>
      <w:ins w:author="LK" w:date="2024-03-19T15:24:00Z" w:id="43">
        <w:r w:rsidR="001A24FD">
          <w:rPr>
            <w:rFonts w:ascii="Times New Roman" w:hAnsi="Times New Roman" w:cs="Times New Roman"/>
            <w:sz w:val="24"/>
            <w:szCs w:val="24"/>
          </w:rPr>
          <w:t>t</w:t>
        </w:r>
      </w:ins>
      <w:del w:author="LK" w:date="2024-03-19T15:24:00Z" w:id="44">
        <w:r w:rsidDel="001A24FD" w:rsidR="00F600A0">
          <w:rPr>
            <w:rFonts w:ascii="Times New Roman" w:hAnsi="Times New Roman" w:cs="Times New Roman"/>
            <w:sz w:val="24"/>
            <w:szCs w:val="24"/>
          </w:rPr>
          <w:delText>c</w:delText>
        </w:r>
      </w:del>
      <w:r w:rsidR="00F600A0">
        <w:rPr>
          <w:rFonts w:ascii="Times New Roman" w:hAnsi="Times New Roman" w:cs="Times New Roman"/>
          <w:sz w:val="24"/>
          <w:szCs w:val="24"/>
        </w:rPr>
        <w:t>ioners</w:t>
      </w:r>
    </w:p>
    <w:p w:rsidRPr="00801011" w:rsidR="00B53AB9" w:rsidP="5537CC96" w:rsidRDefault="5537CC96" w14:paraId="5B2EFC52" w14:textId="576CE4AB">
      <w:pPr>
        <w:jc w:val="center"/>
        <w:rPr>
          <w:rFonts w:ascii="Times New Roman" w:hAnsi="Times New Roman" w:cs="Times New Roman"/>
          <w:b/>
          <w:bCs/>
          <w:sz w:val="32"/>
          <w:szCs w:val="32"/>
          <w:u w:val="single"/>
        </w:rPr>
      </w:pPr>
      <w:r w:rsidRPr="5537CC96">
        <w:rPr>
          <w:rFonts w:ascii="Times New Roman" w:hAnsi="Times New Roman" w:cs="Times New Roman"/>
          <w:b/>
          <w:bCs/>
          <w:sz w:val="32"/>
          <w:szCs w:val="32"/>
          <w:u w:val="single"/>
        </w:rPr>
        <w:t>OUR WORK PLAN</w:t>
      </w:r>
    </w:p>
    <w:p w:rsidRPr="00801011" w:rsidR="001A4BF1" w:rsidRDefault="00B53AB9" w14:paraId="11326C53" w14:textId="01A29B2C">
      <w:pPr>
        <w:rPr>
          <w:rFonts w:ascii="Times New Roman" w:hAnsi="Times New Roman" w:cs="Times New Roman"/>
          <w:i/>
        </w:rPr>
      </w:pPr>
      <w:r w:rsidRPr="00801011">
        <w:rPr>
          <w:rFonts w:ascii="Times New Roman" w:hAnsi="Times New Roman" w:cs="Times New Roman"/>
          <w:i/>
        </w:rPr>
        <w:t xml:space="preserve">To be completed according to the </w:t>
      </w:r>
      <w:r w:rsidRPr="00801011" w:rsidR="00A948E8">
        <w:rPr>
          <w:rFonts w:ascii="Times New Roman" w:hAnsi="Times New Roman" w:cs="Times New Roman"/>
          <w:i/>
        </w:rPr>
        <w:t xml:space="preserve">finalised work plan </w:t>
      </w:r>
      <w:r w:rsidRPr="00801011" w:rsidR="00C51261">
        <w:rPr>
          <w:rFonts w:ascii="Times New Roman" w:hAnsi="Times New Roman" w:cs="Times New Roman"/>
          <w:i/>
        </w:rPr>
        <w:t>for 2024</w:t>
      </w:r>
    </w:p>
    <w:p w:rsidRPr="00801011" w:rsidR="00B53AB9" w:rsidP="00801011" w:rsidRDefault="00B53AB9" w14:paraId="2D68E8FA" w14:textId="0E4B2445">
      <w:pPr>
        <w:jc w:val="center"/>
        <w:rPr>
          <w:rFonts w:ascii="Times New Roman" w:hAnsi="Times New Roman" w:cs="Times New Roman"/>
          <w:b/>
          <w:sz w:val="32"/>
          <w:szCs w:val="36"/>
          <w:u w:val="single"/>
        </w:rPr>
      </w:pPr>
      <w:r w:rsidRPr="00801011">
        <w:rPr>
          <w:rFonts w:ascii="Times New Roman" w:hAnsi="Times New Roman" w:cs="Times New Roman"/>
          <w:b/>
          <w:sz w:val="32"/>
          <w:szCs w:val="36"/>
          <w:u w:val="single"/>
        </w:rPr>
        <w:t>OUR SERVICES</w:t>
      </w:r>
    </w:p>
    <w:p w:rsidRPr="00056D3E" w:rsidR="00A948E8" w:rsidP="00056D3E" w:rsidRDefault="00A948E8" w14:paraId="51AA2F0F" w14:textId="1E25AED3">
      <w:pPr>
        <w:pStyle w:val="Listenabsatz"/>
        <w:numPr>
          <w:ilvl w:val="0"/>
          <w:numId w:val="18"/>
        </w:numPr>
        <w:jc w:val="both"/>
        <w:rPr>
          <w:rFonts w:ascii="Times New Roman" w:hAnsi="Times New Roman" w:cs="Times New Roman"/>
          <w:b/>
          <w:sz w:val="24"/>
          <w:szCs w:val="24"/>
        </w:rPr>
      </w:pPr>
      <w:r w:rsidRPr="00056D3E">
        <w:rPr>
          <w:rFonts w:ascii="Times New Roman" w:hAnsi="Times New Roman" w:cs="Times New Roman"/>
          <w:b/>
          <w:sz w:val="24"/>
          <w:szCs w:val="24"/>
        </w:rPr>
        <w:t xml:space="preserve">Information hub and contact point </w:t>
      </w:r>
    </w:p>
    <w:p w:rsidRPr="00801011" w:rsidR="009F28A3" w:rsidP="009F28A3" w:rsidRDefault="009F28A3" w14:paraId="53169B5D" w14:noSpellErr="1" w14:textId="4589F9FE">
      <w:pPr>
        <w:pStyle w:val="StandardWeb"/>
        <w:jc w:val="both"/>
      </w:pPr>
      <w:r>
        <w:rPr/>
        <w:t>On our website, you will find helpful material on ERA Actions, such as background information, factsheets, event announcements and news. If you have inquiries about a particular ERA Action or require further information, get in touch with us.</w:t>
      </w:r>
      <w:r>
        <w:br/>
      </w:r>
    </w:p>
    <w:p w:rsidRPr="00056D3E" w:rsidR="00AE3458" w:rsidP="00056D3E" w:rsidRDefault="00AE3458" w14:paraId="63652C13" w14:textId="2F51ED1F">
      <w:pPr>
        <w:pStyle w:val="Listenabsatz"/>
        <w:numPr>
          <w:ilvl w:val="0"/>
          <w:numId w:val="18"/>
        </w:numPr>
        <w:jc w:val="both"/>
        <w:rPr>
          <w:rFonts w:ascii="Times New Roman" w:hAnsi="Times New Roman" w:cs="Times New Roman"/>
          <w:b/>
          <w:sz w:val="24"/>
          <w:szCs w:val="24"/>
        </w:rPr>
      </w:pPr>
      <w:r w:rsidRPr="00056D3E">
        <w:rPr>
          <w:rFonts w:ascii="Times New Roman" w:hAnsi="Times New Roman" w:cs="Times New Roman"/>
          <w:b/>
          <w:sz w:val="24"/>
          <w:szCs w:val="24"/>
        </w:rPr>
        <w:lastRenderedPageBreak/>
        <w:t xml:space="preserve">Foster a community of practitioners </w:t>
      </w:r>
    </w:p>
    <w:p w:rsidRPr="00801011" w:rsidR="009F28A3" w:rsidP="009F28A3" w:rsidRDefault="009F28A3" w14:paraId="5505A80C" w14:noSpellErr="1" w14:textId="6D4D1317">
      <w:pPr>
        <w:pStyle w:val="StandardWeb"/>
      </w:pPr>
      <w:r>
        <w:rPr/>
        <w:t>To build a</w:t>
      </w:r>
      <w:ins w:author="Garrison, Helen" w:date="2024-03-20T15:23:08.916505" w:id="1909393268">
        <w:r w:rsidR="00817681">
          <w:rPr/>
          <w:t> community of practi</w:t>
        </w:r>
      </w:ins>
      <w:ins w:author="Garrison, Helen" w:date="2024-03-20T15:23:39.8830821" w:id="1236934028">
        <w:r w:rsidR="34D97861">
          <w:rPr/>
          <w:t>ti</w:t>
        </w:r>
      </w:ins>
      <w:ins w:author="Garrison, Helen" w:date="2024-03-20T15:23:08.916505" w:id="886667361">
        <w:r w:rsidR="00817681">
          <w:rPr/>
          <w:t>oners</w:t>
        </w:r>
      </w:ins>
      <w:r>
        <w:rPr/>
        <w:t xml:space="preserve">, we </w:t>
      </w:r>
      <w:r w:rsidR="00817681">
        <w:rPr/>
        <w:t xml:space="preserve">want to </w:t>
      </w:r>
      <w:ins w:author="Garrison, Helen" w:date="2024-03-26T11:59:20.0015425" w:id="1114507962">
        <w:r w:rsidR="426E0ABA">
          <w:rPr/>
          <w:t xml:space="preserve">engage with</w:t>
        </w:r>
      </w:ins>
      <w:r w:rsidR="00817681">
        <w:rPr/>
        <w:t xml:space="preserve"> different groups of interested people, </w:t>
      </w:r>
      <w:r>
        <w:rPr/>
        <w:t xml:space="preserve">provide </w:t>
      </w:r>
      <w:r w:rsidR="00817681">
        <w:rPr/>
        <w:t xml:space="preserve">you with </w:t>
      </w:r>
      <w:ins w:author="LK" w:date="2024-03-19T15:26:00Z" w:id="45">
        <w:r w:rsidR="00C968A2">
          <w:rPr/>
          <w:t xml:space="preserve">networking </w:t>
        </w:r>
      </w:ins>
      <w:r>
        <w:rPr/>
        <w:t>opportunities such as virtual and on-site events</w:t>
      </w:r>
      <w:r w:rsidR="00817681">
        <w:rPr/>
        <w:t xml:space="preserve"> and </w:t>
      </w:r>
      <w:ins w:author="Garrison, Helen" w:date="2024-03-26T11:59:20.0015425" w:id="149457232">
        <w:r w:rsidR="426E0ABA">
          <w:rPr/>
          <w:t xml:space="preserve">collaborate </w:t>
        </w:r>
      </w:ins>
      <w:r w:rsidR="00817681">
        <w:rPr/>
        <w:t xml:space="preserve">with related initiatives. </w:t>
      </w:r>
      <w:r>
        <w:br/>
      </w:r>
    </w:p>
    <w:p w:rsidRPr="00056D3E" w:rsidR="00C51261" w:rsidP="05A41768" w:rsidRDefault="00C51261" w14:paraId="4040C6F5" w14:noSpellErr="1" w14:textId="3F20E43E">
      <w:pPr>
        <w:pStyle w:val="Listenabsatz"/>
        <w:numPr>
          <w:ilvl w:val="0"/>
          <w:numId w:val="19"/>
        </w:numPr>
        <w:ind/>
        <w:jc w:val="both"/>
        <w:rPr>
          <w:sz w:val="24"/>
          <w:szCs w:val="24"/>
          <w:rPrChange w:author="Garrison, Helen" w:date="2024-03-26T11:59:50.3172619" w:id="1555061061">
            <w:rPr/>
          </w:rPrChange>
        </w:rPr>
        <w:pPrChange w:author="Garrison, Helen" w:date="2024-03-26T11:59:50.3172619" w:id="1129226757">
          <w:pPr>
            <w:pStyle w:val="Listenabsatz"/>
            <w:numPr>
              <w:ilvl w:val="0"/>
              <w:numId w:val="18"/>
            </w:numPr>
            <w:jc w:val="both"/>
          </w:pPr>
        </w:pPrChange>
      </w:pPr>
      <w:del w:author="LK" w:date="2024-03-19T15:27:00Z" w:id="46">
        <w:r w:rsidRPr="00056D3E" w:rsidDel="00C968A2">
          <w:rPr>
            <w:rFonts w:ascii="Times New Roman" w:hAnsi="Times New Roman" w:cs="Times New Roman"/>
            <w:b/>
            <w:sz w:val="24"/>
            <w:szCs w:val="24"/>
          </w:rPr>
          <w:delText>Facilitate the</w:delText>
        </w:r>
      </w:del>
      <w:ins w:author="LK" w:date="2024-03-19T15:27:00Z" w:id="47">
        <w:del w:author="Garrison, Helen" w:date="2024-03-26T11:59:20.0015425" w:id="1196058105">
          <w:r w:rsidRPr="566E0B2C" w:rsidDel="426E0ABA" w:rsidR="00C968A2">
            <w:rPr>
              <w:rFonts w:ascii="Times New Roman" w:hAnsi="Times New Roman" w:cs="Times New Roman"/>
              <w:b w:val="1"/>
              <w:bCs w:val="1"/>
              <w:sz w:val="24"/>
              <w:szCs w:val="24"/>
              <w:rPrChange w:author="Garrison, Helen" w:date="2024-03-20T12:13:33.1657137" w:id="940598435">
                <w:rPr>
                  <w:rFonts w:ascii="Times New Roman" w:hAnsi="Times New Roman" w:cs="Times New Roman"/>
                  <w:b/>
                  <w:sz w:val="24"/>
                  <w:szCs w:val="24"/>
                </w:rPr>
              </w:rPrChange>
            </w:rPr>
            <w:delText>Inform on th</w:delText>
          </w:r>
        </w:del>
        <w:del w:author="Garrison, Helen" w:date="2024-03-26T11:59:20.0015425" w:id="1649622522">
          <w:r w:rsidRPr="566E0B2C" w:rsidDel="426E0ABA" w:rsidR="00C968A2">
            <w:rPr>
              <w:rFonts w:ascii="Times New Roman" w:hAnsi="Times New Roman" w:cs="Times New Roman"/>
              <w:b w:val="1"/>
              <w:bCs w:val="1"/>
              <w:sz w:val="24"/>
              <w:szCs w:val="24"/>
              <w:rPrChange w:author="Garrison, Helen" w:date="2024-03-20T12:13:33.1657137" w:id="252433506">
                <w:rPr>
                  <w:rFonts w:ascii="Times New Roman" w:hAnsi="Times New Roman" w:cs="Times New Roman"/>
                  <w:b/>
                  <w:sz w:val="24"/>
                  <w:szCs w:val="24"/>
                </w:rPr>
              </w:rPrChange>
            </w:rPr>
            <w:delText>e</w:delText>
          </w:r>
        </w:del>
      </w:ins>
      <w:del w:author="LK" w:date="2024-03-19T15:27:00Z" w:id="48">
        <w:r w:rsidRPr="00056D3E" w:rsidDel="00C968A2">
          <w:rPr>
            <w:rFonts w:ascii="Times New Roman" w:hAnsi="Times New Roman" w:cs="Times New Roman"/>
            <w:b/>
            <w:sz w:val="24"/>
            <w:szCs w:val="24"/>
          </w:rPr>
          <w:delText xml:space="preserve"> communicati</w:delText>
        </w:r>
      </w:del>
      <w:del w:author="LK" w:date="2024-03-19T15:28:00Z" w:id="49">
        <w:r w:rsidRPr="00056D3E" w:rsidDel="00C968A2">
          <w:rPr>
            <w:rFonts w:ascii="Times New Roman" w:hAnsi="Times New Roman" w:cs="Times New Roman"/>
            <w:b/>
            <w:sz w:val="24"/>
            <w:szCs w:val="24"/>
          </w:rPr>
          <w:delText>on on</w:delText>
        </w:r>
      </w:del>
      <w:ins w:author="Garrison, Helen" w:date="2024-03-26T11:59:20.0015425" w:id="184175546">
        <w:r w:rsidRPr="566E0B2C" w:rsidR="426E0ABA">
          <w:rPr>
            <w:rFonts w:ascii="Times New Roman" w:hAnsi="Times New Roman" w:cs="Times New Roman"/>
            <w:b w:val="1"/>
            <w:bCs w:val="1"/>
            <w:sz w:val="24"/>
            <w:szCs w:val="24"/>
            <w:rPrChange w:author="Garrison, Helen" w:date="2024-03-20T12:13:33.1657137" w:id="1471595695">
              <w:rPr>
                <w:rFonts w:ascii="Times New Roman" w:hAnsi="Times New Roman" w:cs="Times New Roman"/>
                <w:b/>
                <w:sz w:val="24"/>
                <w:szCs w:val="24"/>
              </w:rPr>
            </w:rPrChange>
          </w:rPr>
          <w:t xml:space="preserve">Communic</w:t>
        </w:r>
      </w:ins>
      <w:ins w:author="Garrison, Helen" w:date="2024-03-26T11:59:50.3172619" w:id="1813584923">
        <w:r w:rsidRPr="566E0B2C" w:rsidR="05A41768">
          <w:rPr>
            <w:rFonts w:ascii="Times New Roman" w:hAnsi="Times New Roman" w:cs="Times New Roman"/>
            <w:b w:val="1"/>
            <w:bCs w:val="1"/>
            <w:sz w:val="24"/>
            <w:szCs w:val="24"/>
            <w:rPrChange w:author="Garrison, Helen" w:date="2024-03-20T12:13:33.1657137" w:id="1022577583">
              <w:rPr>
                <w:rFonts w:ascii="Times New Roman" w:hAnsi="Times New Roman" w:cs="Times New Roman"/>
                <w:b/>
                <w:sz w:val="24"/>
                <w:szCs w:val="24"/>
              </w:rPr>
            </w:rPrChange>
          </w:rPr>
          <w:t xml:space="preserve">ate </w:t>
        </w:r>
      </w:ins>
      <w:del w:author="Garrison, Helen" w:date="2024-03-26T11:59:20.0015425" w:id="78796477">
        <w:r w:rsidRPr="566E0B2C" w:rsidDel="426E0ABA">
          <w:rPr>
            <w:rFonts w:ascii="Times New Roman" w:hAnsi="Times New Roman" w:cs="Times New Roman"/>
            <w:b w:val="1"/>
            <w:bCs w:val="1"/>
            <w:sz w:val="24"/>
            <w:szCs w:val="24"/>
            <w:rPrChange w:author="Garrison, Helen" w:date="2024-03-20T12:13:33.1657137" w:id="543704906">
              <w:rPr>
                <w:rFonts w:ascii="Times New Roman" w:hAnsi="Times New Roman" w:cs="Times New Roman"/>
                <w:b/>
                <w:sz w:val="24"/>
                <w:szCs w:val="24"/>
              </w:rPr>
            </w:rPrChange>
          </w:rPr>
          <w:delText xml:space="preserve"> </w:delText>
        </w:r>
      </w:del>
      <w:r w:rsidRPr="566E0B2C">
        <w:rPr>
          <w:rFonts w:ascii="Times New Roman" w:hAnsi="Times New Roman" w:cs="Times New Roman"/>
          <w:b w:val="1"/>
          <w:bCs w:val="1"/>
          <w:sz w:val="24"/>
          <w:szCs w:val="24"/>
          <w:rPrChange w:author="Garrison, Helen" w:date="2024-03-20T12:13:33.1657137" w:id="2095922612">
            <w:rPr>
              <w:rFonts w:ascii="Times New Roman" w:hAnsi="Times New Roman" w:cs="Times New Roman"/>
              <w:b/>
              <w:sz w:val="24"/>
              <w:szCs w:val="24"/>
            </w:rPr>
          </w:rPrChange>
        </w:rPr>
        <w:t xml:space="preserve">insights </w:t>
      </w:r>
      <w:del w:author="LK" w:date="2024-03-19T15:28:00Z" w:id="50">
        <w:r w:rsidRPr="00056D3E" w:rsidDel="00C968A2">
          <w:rPr>
            <w:rFonts w:ascii="Times New Roman" w:hAnsi="Times New Roman" w:cs="Times New Roman"/>
            <w:b/>
            <w:sz w:val="24"/>
            <w:szCs w:val="24"/>
          </w:rPr>
          <w:delText xml:space="preserve">related </w:delText>
        </w:r>
      </w:del>
      <w:ins w:author="LK" w:date="2024-03-19T15:28:00Z" w:id="51">
        <w:r w:rsidRPr="566E0B2C" w:rsidR="00C968A2">
          <w:rPr>
            <w:rFonts w:ascii="Times New Roman" w:hAnsi="Times New Roman" w:cs="Times New Roman"/>
            <w:b w:val="1"/>
            <w:bCs w:val="1"/>
            <w:sz w:val="24"/>
            <w:szCs w:val="24"/>
            <w:rPrChange w:author="Garrison, Helen" w:date="2024-03-20T12:13:33.1657137" w:id="475746329">
              <w:rPr>
                <w:rFonts w:ascii="Times New Roman" w:hAnsi="Times New Roman" w:cs="Times New Roman"/>
                <w:b/>
                <w:sz w:val="24"/>
                <w:szCs w:val="24"/>
              </w:rPr>
            </w:rPrChange>
          </w:rPr>
          <w:t xml:space="preserve">drawn from </w:t>
        </w:r>
        <w:del w:author="Garrison, Helen" w:date="2024-03-26T11:59:50.3172619" w:id="142437940">
          <w:r w:rsidRPr="566E0B2C" w:rsidDel="05A41768" w:rsidR="00C968A2">
            <w:rPr>
              <w:rFonts w:ascii="Times New Roman" w:hAnsi="Times New Roman" w:cs="Times New Roman"/>
              <w:b w:val="1"/>
              <w:bCs w:val="1"/>
              <w:sz w:val="24"/>
              <w:szCs w:val="24"/>
              <w:rPrChange w:author="Garrison, Helen" w:date="2024-03-20T12:13:33.1657137" w:id="1633824794">
                <w:rPr>
                  <w:rFonts w:ascii="Times New Roman" w:hAnsi="Times New Roman" w:cs="Times New Roman"/>
                  <w:b/>
                  <w:sz w:val="24"/>
                  <w:szCs w:val="24"/>
                </w:rPr>
              </w:rPrChange>
            </w:rPr>
            <w:delText xml:space="preserve"> </w:delText>
          </w:r>
        </w:del>
      </w:ins>
      <w:del w:author="LK" w:date="2024-03-19T15:28:00Z" w:id="52">
        <w:r w:rsidRPr="00056D3E" w:rsidDel="00C968A2">
          <w:rPr>
            <w:rFonts w:ascii="Times New Roman" w:hAnsi="Times New Roman" w:cs="Times New Roman"/>
            <w:b/>
            <w:sz w:val="24"/>
            <w:szCs w:val="24"/>
          </w:rPr>
          <w:delText xml:space="preserve">to </w:delText>
        </w:r>
      </w:del>
      <w:r w:rsidRPr="566E0B2C">
        <w:rPr>
          <w:rFonts w:ascii="Times New Roman" w:hAnsi="Times New Roman" w:cs="Times New Roman"/>
          <w:b w:val="1"/>
          <w:bCs w:val="1"/>
          <w:sz w:val="24"/>
          <w:szCs w:val="24"/>
          <w:rPrChange w:author="Garrison, Helen" w:date="2024-03-20T12:13:33.1657137" w:id="888044581">
            <w:rPr>
              <w:rFonts w:ascii="Times New Roman" w:hAnsi="Times New Roman" w:cs="Times New Roman"/>
              <w:b/>
              <w:sz w:val="24"/>
              <w:szCs w:val="24"/>
            </w:rPr>
          </w:rPrChange>
        </w:rPr>
        <w:t>ERA Actions</w:t>
      </w:r>
      <w:r w:rsidRPr="566E0B2C" w:rsidR="00DC0B59">
        <w:rPr>
          <w:rFonts w:ascii="Times New Roman" w:hAnsi="Times New Roman" w:cs="Times New Roman"/>
          <w:b w:val="1"/>
          <w:bCs w:val="1"/>
          <w:sz w:val="24"/>
          <w:szCs w:val="24"/>
          <w:rPrChange w:author="Garrison, Helen" w:date="2024-03-20T12:13:33.1657137" w:id="991603188">
            <w:rPr>
              <w:rFonts w:ascii="Times New Roman" w:hAnsi="Times New Roman" w:cs="Times New Roman"/>
              <w:b/>
              <w:sz w:val="24"/>
              <w:szCs w:val="24"/>
            </w:rPr>
          </w:rPrChange>
        </w:rPr>
        <w:t xml:space="preserve"> </w:t>
      </w:r>
    </w:p>
    <w:p w:rsidRPr="00817681" w:rsidR="00817681" w:rsidP="4B54B354" w:rsidRDefault="00817681" w14:paraId="2172E106" w14:noSpellErr="1" w14:textId="51FFCD7C">
      <w:pPr>
        <w:jc w:val="both"/>
        <w:rPr>
          <w:rFonts w:ascii="Times New Roman" w:hAnsi="Times New Roman" w:cs="Times New Roman"/>
          <w:sz w:val="24"/>
          <w:szCs w:val="24"/>
          <w:rPrChange w:author="Garrison, Helen" w:date="2024-03-26T12:00:20.3762192" w:id="1185869249">
            <w:rPr/>
          </w:rPrChange>
        </w:rPr>
        <w:pPrChange w:author="Garrison, Helen" w:date="2024-03-26T12:00:20.3762192" w:id="1140346014">
          <w:pPr>
            <w:jc w:val="both"/>
          </w:pPr>
        </w:pPrChange>
      </w:pPr>
      <w:r w:rsidRPr="01DA75B2">
        <w:rPr>
          <w:rFonts w:ascii="Times New Roman" w:hAnsi="Times New Roman" w:cs="Times New Roman"/>
          <w:sz w:val="24"/>
          <w:szCs w:val="24"/>
          <w:rPrChange w:author="Garrison, Helen" w:date="2024-03-20T12:14:55.7123384" w:id="2140042340">
            <w:rPr>
              <w:rFonts w:ascii="Times New Roman" w:hAnsi="Times New Roman" w:cs="Times New Roman"/>
              <w:sz w:val="24"/>
            </w:rPr>
          </w:rPrChange>
        </w:rPr>
        <w:t xml:space="preserve">To provide </w:t>
      </w:r>
      <w:ins w:author="LK" w:date="2024-03-19T15:32:00Z" w:id="53">
        <w:r w:rsidRPr="01DA75B2" w:rsidR="00EA60E0">
          <w:rPr>
            <w:rFonts w:ascii="Times New Roman" w:hAnsi="Times New Roman" w:cs="Times New Roman"/>
            <w:sz w:val="24"/>
            <w:szCs w:val="24"/>
            <w:rPrChange w:author="Garrison, Helen" w:date="2024-03-20T12:14:55.7123384" w:id="520428862">
              <w:rPr>
                <w:rFonts w:ascii="Times New Roman" w:hAnsi="Times New Roman" w:cs="Times New Roman"/>
                <w:sz w:val="24"/>
              </w:rPr>
            </w:rPrChange>
          </w:rPr>
          <w:t xml:space="preserve">the </w:t>
        </w:r>
      </w:ins>
      <w:r w:rsidRPr="01DA75B2">
        <w:rPr>
          <w:rFonts w:ascii="Times New Roman" w:hAnsi="Times New Roman" w:cs="Times New Roman"/>
          <w:sz w:val="24"/>
          <w:szCs w:val="24"/>
          <w:rPrChange w:author="Garrison, Helen" w:date="2024-03-20T12:14:55.7123384" w:id="205484841">
            <w:rPr>
              <w:rFonts w:ascii="Times New Roman" w:hAnsi="Times New Roman" w:cs="Times New Roman"/>
              <w:sz w:val="24"/>
            </w:rPr>
          </w:rPrChange>
        </w:rPr>
        <w:t xml:space="preserve">best possible understanding of the different ERA Actions, we </w:t>
      </w:r>
      <w:del w:author="LK" w:date="2024-03-19T15:31:00Z" w:id="54">
        <w:r w:rsidDel="00EA60E0">
          <w:rPr>
            <w:rFonts w:ascii="Times New Roman" w:hAnsi="Times New Roman" w:cs="Times New Roman"/>
            <w:sz w:val="24"/>
          </w:rPr>
          <w:delText xml:space="preserve">provide </w:delText>
        </w:r>
      </w:del>
      <w:ins w:author="LK" w:date="2024-03-19T15:31:00Z" w:id="55">
        <w:r w:rsidRPr="01DA75B2" w:rsidR="00EA60E0">
          <w:rPr>
            <w:rFonts w:ascii="Times New Roman" w:hAnsi="Times New Roman" w:cs="Times New Roman"/>
            <w:sz w:val="24"/>
            <w:szCs w:val="24"/>
            <w:rPrChange w:author="Garrison, Helen" w:date="2024-03-20T12:14:55.7123384" w:id="235924988">
              <w:rPr>
                <w:rFonts w:ascii="Times New Roman" w:hAnsi="Times New Roman" w:cs="Times New Roman"/>
                <w:sz w:val="24"/>
              </w:rPr>
            </w:rPrChange>
          </w:rPr>
          <w:t>offer</w:t>
        </w:r>
        <w:r w:rsidRPr="01DA75B2" w:rsidR="00EA60E0">
          <w:rPr>
            <w:rFonts w:ascii="Times New Roman" w:hAnsi="Times New Roman" w:cs="Times New Roman"/>
            <w:sz w:val="24"/>
            <w:szCs w:val="24"/>
            <w:rPrChange w:author="Garrison, Helen" w:date="2024-03-20T12:14:55.7123384" w:id="1383396365">
              <w:rPr>
                <w:rFonts w:ascii="Times New Roman" w:hAnsi="Times New Roman" w:cs="Times New Roman"/>
                <w:sz w:val="24"/>
              </w:rPr>
            </w:rPrChange>
          </w:rPr>
          <w:t xml:space="preserve"> </w:t>
        </w:r>
      </w:ins>
      <w:r w:rsidRPr="01DA75B2">
        <w:rPr>
          <w:rFonts w:ascii="Times New Roman" w:hAnsi="Times New Roman" w:cs="Times New Roman"/>
          <w:sz w:val="24"/>
          <w:szCs w:val="24"/>
          <w:rPrChange w:author="Garrison, Helen" w:date="2024-03-20T12:14:55.7123384" w:id="1842349155">
            <w:rPr>
              <w:rFonts w:ascii="Times New Roman" w:hAnsi="Times New Roman" w:cs="Times New Roman"/>
              <w:sz w:val="24"/>
            </w:rPr>
          </w:rPrChange>
        </w:rPr>
        <w:t xml:space="preserve">relevant information </w:t>
      </w:r>
      <w:ins w:author="Garrison, Helen" w:date="2024-03-26T11:59:50.3172619" w:id="389348112">
        <w:r w:rsidRPr="01DA75B2" w:rsidR="05A41768">
          <w:rPr>
            <w:rFonts w:ascii="Times New Roman" w:hAnsi="Times New Roman" w:cs="Times New Roman"/>
            <w:sz w:val="24"/>
            <w:szCs w:val="24"/>
            <w:rPrChange w:author="Garrison, Helen" w:date="2024-03-20T12:14:55.7123384" w:id="689407599">
              <w:rPr>
                <w:rFonts w:ascii="Times New Roman" w:hAnsi="Times New Roman" w:cs="Times New Roman"/>
                <w:sz w:val="24"/>
              </w:rPr>
            </w:rPrChange>
          </w:rPr>
          <w:t xml:space="preserve">via</w:t>
        </w:r>
      </w:ins>
      <w:del w:author="Garrison, Helen" w:date="2024-03-26T11:59:50.3172619" w:id="1358696768">
        <w:r w:rsidRPr="01DA75B2" w:rsidDel="05A41768">
          <w:rPr>
            <w:rFonts w:ascii="Times New Roman" w:hAnsi="Times New Roman" w:cs="Times New Roman"/>
            <w:sz w:val="24"/>
            <w:szCs w:val="24"/>
            <w:rPrChange w:author="Garrison, Helen" w:date="2024-03-20T12:14:55.7123384" w:id="996733185">
              <w:rPr>
                <w:rFonts w:ascii="Times New Roman" w:hAnsi="Times New Roman" w:cs="Times New Roman"/>
                <w:sz w:val="24"/>
              </w:rPr>
            </w:rPrChange>
          </w:rPr>
          <w:delText xml:space="preserve">on</w:delText>
        </w:r>
      </w:del>
      <w:r w:rsidRPr="01DA75B2">
        <w:rPr>
          <w:rFonts w:ascii="Times New Roman" w:hAnsi="Times New Roman" w:cs="Times New Roman"/>
          <w:sz w:val="24"/>
          <w:szCs w:val="24"/>
          <w:rPrChange w:author="Garrison, Helen" w:date="2024-03-20T12:14:55.7123384" w:id="469067013">
            <w:rPr>
              <w:rFonts w:ascii="Times New Roman" w:hAnsi="Times New Roman" w:cs="Times New Roman"/>
              <w:sz w:val="24"/>
            </w:rPr>
          </w:rPrChange>
        </w:rPr>
        <w:t xml:space="preserve"> our project website, </w:t>
      </w:r>
      <w:del w:author="LK" w:date="2024-03-19T15:31:00Z" w:id="56">
        <w:r w:rsidDel="00EA60E0">
          <w:rPr>
            <w:rFonts w:ascii="Times New Roman" w:hAnsi="Times New Roman" w:cs="Times New Roman"/>
            <w:sz w:val="24"/>
          </w:rPr>
          <w:delText xml:space="preserve">disseminate </w:delText>
        </w:r>
      </w:del>
      <w:ins w:author="LK" w:date="2024-03-19T15:31:00Z" w:id="57">
        <w:del w:author="Garrison, Helen" w:date="2024-03-26T12:00:20.3762192" w:id="493314204">
          <w:r w:rsidRPr="01DA75B2" w:rsidDel="4B54B354" w:rsidR="00EA60E0">
            <w:rPr>
              <w:rFonts w:ascii="Times New Roman" w:hAnsi="Times New Roman" w:cs="Times New Roman"/>
              <w:sz w:val="24"/>
              <w:szCs w:val="24"/>
              <w:rPrChange w:author="Garrison, Helen" w:date="2024-03-20T12:14:55.7123384" w:id="988197969">
                <w:rPr>
                  <w:rFonts w:ascii="Times New Roman" w:hAnsi="Times New Roman" w:cs="Times New Roman"/>
                  <w:sz w:val="24"/>
                </w:rPr>
              </w:rPrChange>
            </w:rPr>
            <w:delText>distribute</w:delText>
          </w:r>
        </w:del>
      </w:ins>
      <w:ins w:author="Garrison, Helen" w:date="2024-03-26T12:00:20.3762192" w:id="1265441989">
        <w:r w:rsidRPr="4B54B354" w:rsidR="4B54B354">
          <w:rPr>
            <w:rFonts w:ascii="Times New Roman" w:hAnsi="Times New Roman" w:cs="Times New Roman"/>
            <w:sz w:val="24"/>
            <w:szCs w:val="24"/>
            <w:rPrChange w:author="Garrison, Helen" w:date="2024-03-26T12:00:20.3762192" w:id="1191693791">
              <w:rPr/>
            </w:rPrChange>
          </w:rPr>
          <w:t>our</w:t>
        </w:r>
      </w:ins>
      <w:ins w:author="LK" w:date="2024-03-19T15:31:00Z" w:id="1780774366">
        <w:r w:rsidRPr="01DA75B2" w:rsidR="00EA60E0">
          <w:rPr>
            <w:rFonts w:ascii="Times New Roman" w:hAnsi="Times New Roman" w:cs="Times New Roman"/>
            <w:sz w:val="24"/>
            <w:szCs w:val="24"/>
            <w:rPrChange w:author="Garrison, Helen" w:date="2024-03-20T12:14:55.7123384" w:id="965248841">
              <w:rPr>
                <w:rFonts w:ascii="Times New Roman" w:hAnsi="Times New Roman" w:cs="Times New Roman"/>
                <w:sz w:val="24"/>
              </w:rPr>
            </w:rPrChange>
          </w:rPr>
          <w:t xml:space="preserve"> </w:t>
        </w:r>
      </w:ins>
      <w:ins w:author="Garrison, Helen" w:date="2024-03-26T12:00:20.3762192" w:id="1031156064">
        <w:r w:rsidRPr="01DA75B2">
          <w:rPr>
            <w:rFonts w:ascii="Times New Roman" w:hAnsi="Times New Roman" w:cs="Times New Roman"/>
            <w:sz w:val="24"/>
            <w:szCs w:val="24"/>
            <w:rPrChange w:author="Garrison, Helen" w:date="2024-03-20T12:14:55.7123384" w:id="1163340706">
              <w:rPr>
                <w:rFonts w:ascii="Times New Roman" w:hAnsi="Times New Roman" w:cs="Times New Roman"/>
                <w:sz w:val="24"/>
              </w:rPr>
            </w:rPrChange>
          </w:rPr>
          <w:t xml:space="preserve">newsletter, </w:t>
        </w:r>
      </w:ins>
      <w:del w:author="LK" w:date="2024-03-19T15:32:00Z" w:id="58">
        <w:r w:rsidDel="00EA60E0">
          <w:rPr>
            <w:rFonts w:ascii="Times New Roman" w:hAnsi="Times New Roman" w:cs="Times New Roman"/>
            <w:sz w:val="24"/>
          </w:rPr>
          <w:delText xml:space="preserve">post </w:delText>
        </w:r>
      </w:del>
      <w:ins w:author="LK" w:date="2024-03-19T15:32:00Z" w:id="59">
        <w:del w:author="Garrison, Helen" w:date="2024-03-26T12:00:20.3762192" w:id="1505626702">
          <w:r w:rsidRPr="01DA75B2" w:rsidDel="4B54B354" w:rsidR="00EA60E0">
            <w:rPr>
              <w:rFonts w:ascii="Times New Roman" w:hAnsi="Times New Roman" w:cs="Times New Roman"/>
              <w:sz w:val="24"/>
              <w:szCs w:val="24"/>
              <w:rPrChange w:author="Garrison, Helen" w:date="2024-03-20T12:14:55.7123384" w:id="318075519">
                <w:rPr>
                  <w:rFonts w:ascii="Times New Roman" w:hAnsi="Times New Roman" w:cs="Times New Roman"/>
                  <w:sz w:val="24"/>
                </w:rPr>
              </w:rPrChange>
            </w:rPr>
            <w:delText>engage</w:delText>
          </w:r>
          <w:r w:rsidRPr="01DA75B2" w:rsidDel="4B54B354" w:rsidR="00EA60E0">
            <w:rPr>
              <w:rFonts w:ascii="Times New Roman" w:hAnsi="Times New Roman" w:cs="Times New Roman"/>
              <w:sz w:val="24"/>
              <w:szCs w:val="24"/>
              <w:rPrChange w:author="Garrison, Helen" w:date="2024-03-20T12:14:55.7123384" w:id="379328260">
                <w:rPr>
                  <w:rFonts w:ascii="Times New Roman" w:hAnsi="Times New Roman" w:cs="Times New Roman"/>
                  <w:sz w:val="24"/>
                </w:rPr>
              </w:rPrChange>
            </w:rPr>
            <w:delText xml:space="preserve"> </w:delText>
          </w:r>
        </w:del>
      </w:ins>
      <w:del w:author="Garrison, Helen" w:date="2024-03-26T12:00:20.3762192" w:id="984509429">
        <w:r w:rsidRPr="01DA75B2" w:rsidDel="4B54B354">
          <w:rPr>
            <w:rFonts w:ascii="Times New Roman" w:hAnsi="Times New Roman" w:cs="Times New Roman"/>
            <w:sz w:val="24"/>
            <w:szCs w:val="24"/>
            <w:rPrChange w:author="Garrison, Helen" w:date="2024-03-20T12:14:55.7123384" w:id="383565339">
              <w:rPr>
                <w:rFonts w:ascii="Times New Roman" w:hAnsi="Times New Roman" w:cs="Times New Roman"/>
                <w:sz w:val="24"/>
              </w:rPr>
            </w:rPrChange>
          </w:rPr>
          <w:delText xml:space="preserve">on </w:delText>
        </w:r>
      </w:del>
      <w:r w:rsidRPr="01DA75B2">
        <w:rPr>
          <w:rFonts w:ascii="Times New Roman" w:hAnsi="Times New Roman" w:cs="Times New Roman"/>
          <w:sz w:val="24"/>
          <w:szCs w:val="24"/>
          <w:rPrChange w:author="Garrison, Helen" w:date="2024-03-20T12:14:55.7123384" w:id="726890800">
            <w:rPr>
              <w:rFonts w:ascii="Times New Roman" w:hAnsi="Times New Roman" w:cs="Times New Roman"/>
              <w:sz w:val="24"/>
            </w:rPr>
          </w:rPrChange>
        </w:rPr>
        <w:t xml:space="preserve">social media and </w:t>
      </w:r>
      <w:ins w:author="Garrison, Helen" w:date="2024-03-26T12:00:20.3762192" w:id="1514902143">
        <w:r w:rsidRPr="01DA75B2" w:rsidR="4B54B354">
          <w:rPr>
            <w:rFonts w:ascii="Times New Roman" w:hAnsi="Times New Roman" w:cs="Times New Roman"/>
            <w:sz w:val="24"/>
            <w:szCs w:val="24"/>
            <w:rPrChange w:author="Garrison, Helen" w:date="2024-03-20T12:14:55.7123384" w:id="1042409934">
              <w:rPr>
                <w:rFonts w:ascii="Times New Roman" w:hAnsi="Times New Roman" w:cs="Times New Roman"/>
                <w:sz w:val="24"/>
              </w:rPr>
            </w:rPrChange>
          </w:rPr>
          <w:t xml:space="preserve">through</w:t>
        </w:r>
      </w:ins>
      <w:del w:author="Garrison, Helen" w:date="2024-03-26T12:00:20.3762192" w:id="386477782">
        <w:r w:rsidRPr="01DA75B2" w:rsidDel="4B54B354">
          <w:rPr>
            <w:rFonts w:ascii="Times New Roman" w:hAnsi="Times New Roman" w:cs="Times New Roman"/>
            <w:sz w:val="24"/>
            <w:szCs w:val="24"/>
            <w:rPrChange w:author="Garrison, Helen" w:date="2024-03-20T12:14:55.7123384" w:id="1671668615">
              <w:rPr>
                <w:rFonts w:ascii="Times New Roman" w:hAnsi="Times New Roman" w:cs="Times New Roman"/>
                <w:sz w:val="24"/>
              </w:rPr>
            </w:rPrChange>
          </w:rPr>
          <w:delText xml:space="preserve">provide</w:delText>
        </w:r>
      </w:del>
      <w:r w:rsidRPr="01DA75B2">
        <w:rPr>
          <w:rFonts w:ascii="Times New Roman" w:hAnsi="Times New Roman" w:cs="Times New Roman"/>
          <w:sz w:val="24"/>
          <w:szCs w:val="24"/>
          <w:rPrChange w:author="Garrison, Helen" w:date="2024-03-20T12:14:55.7123384" w:id="735297940">
            <w:rPr>
              <w:rFonts w:ascii="Times New Roman" w:hAnsi="Times New Roman" w:cs="Times New Roman"/>
              <w:sz w:val="24"/>
            </w:rPr>
          </w:rPrChange>
        </w:rPr>
        <w:t xml:space="preserve"> </w:t>
      </w:r>
      <w:del w:author="Garrison, Helen" w:date="2024-03-26T12:00:20.3762192" w:id="1107761772">
        <w:r w:rsidRPr="01DA75B2" w:rsidDel="4B54B354">
          <w:rPr>
            <w:rFonts w:ascii="Times New Roman" w:hAnsi="Times New Roman" w:cs="Times New Roman"/>
            <w:sz w:val="24"/>
            <w:szCs w:val="24"/>
            <w:rPrChange w:author="Garrison, Helen" w:date="2024-03-20T12:14:55.7123384" w:id="2026733131">
              <w:rPr>
                <w:rFonts w:ascii="Times New Roman" w:hAnsi="Times New Roman" w:cs="Times New Roman"/>
                <w:sz w:val="24"/>
              </w:rPr>
            </w:rPrChange>
          </w:rPr>
          <w:delText xml:space="preserve">you with </w:delText>
        </w:r>
      </w:del>
      <w:r w:rsidRPr="01DA75B2">
        <w:rPr>
          <w:rFonts w:ascii="Times New Roman" w:hAnsi="Times New Roman" w:cs="Times New Roman"/>
          <w:sz w:val="24"/>
          <w:szCs w:val="24"/>
          <w:rPrChange w:author="Garrison, Helen" w:date="2024-03-20T12:14:55.7123384" w:id="172509697">
            <w:rPr>
              <w:rFonts w:ascii="Times New Roman" w:hAnsi="Times New Roman" w:cs="Times New Roman"/>
              <w:sz w:val="24"/>
            </w:rPr>
          </w:rPrChange>
        </w:rPr>
        <w:t>factsheets, insight reports</w:t>
      </w:r>
      <w:r w:rsidRPr="01DA75B2">
        <w:rPr>
          <w:rFonts w:ascii="Times New Roman" w:hAnsi="Times New Roman" w:cs="Times New Roman"/>
          <w:sz w:val="24"/>
          <w:szCs w:val="24"/>
          <w:rPrChange w:author="Garrison, Helen" w:date="2024-03-20T12:14:55.7123384" w:id="1240682789">
            <w:rPr>
              <w:rFonts w:ascii="Times New Roman" w:hAnsi="Times New Roman" w:cs="Times New Roman"/>
              <w:sz w:val="24"/>
            </w:rPr>
          </w:rPrChange>
        </w:rPr>
        <w:t xml:space="preserve"> and examples of </w:t>
      </w:r>
      <w:r w:rsidRPr="01DA75B2">
        <w:rPr>
          <w:rFonts w:ascii="Times New Roman" w:hAnsi="Times New Roman" w:cs="Times New Roman"/>
          <w:sz w:val="24"/>
          <w:szCs w:val="24"/>
          <w:rPrChange w:author="Garrison, Helen" w:date="2024-03-20T12:14:55.7123384" w:id="625859776">
            <w:rPr>
              <w:rFonts w:ascii="Times New Roman" w:hAnsi="Times New Roman" w:cs="Times New Roman"/>
              <w:sz w:val="24"/>
            </w:rPr>
          </w:rPrChange>
        </w:rPr>
        <w:t>best practices</w:t>
      </w:r>
      <w:r w:rsidRPr="01DA75B2">
        <w:rPr>
          <w:rFonts w:ascii="Times New Roman" w:hAnsi="Times New Roman" w:cs="Times New Roman"/>
          <w:sz w:val="24"/>
          <w:szCs w:val="24"/>
          <w:rPrChange w:author="Garrison, Helen" w:date="2024-03-20T12:14:55.7123384" w:id="1218736984">
            <w:rPr>
              <w:rFonts w:ascii="Times New Roman" w:hAnsi="Times New Roman" w:cs="Times New Roman"/>
              <w:sz w:val="24"/>
            </w:rPr>
          </w:rPrChange>
        </w:rPr>
        <w:t>.</w:t>
      </w:r>
    </w:p>
    <w:p w:rsidRPr="00056D3E" w:rsidR="00C51261" w:rsidP="00056D3E" w:rsidRDefault="00C51261" w14:paraId="422EF731" w14:textId="7B815DEE">
      <w:pPr>
        <w:pStyle w:val="Listenabsatz"/>
        <w:numPr>
          <w:ilvl w:val="0"/>
          <w:numId w:val="18"/>
        </w:numPr>
        <w:jc w:val="both"/>
        <w:rPr>
          <w:rFonts w:ascii="Times New Roman" w:hAnsi="Times New Roman" w:cs="Times New Roman"/>
          <w:b/>
          <w:sz w:val="24"/>
          <w:szCs w:val="24"/>
        </w:rPr>
      </w:pPr>
      <w:r w:rsidRPr="00056D3E">
        <w:rPr>
          <w:rFonts w:ascii="Times New Roman" w:hAnsi="Times New Roman" w:cs="Times New Roman"/>
          <w:b/>
          <w:sz w:val="24"/>
          <w:szCs w:val="24"/>
        </w:rPr>
        <w:t xml:space="preserve">Facilitate interaction, exchange and mutual learning </w:t>
      </w:r>
    </w:p>
    <w:p w:rsidRPr="00817681" w:rsidR="00817681" w:rsidP="00817681" w:rsidRDefault="00817681" w14:paraId="57E9E9BD" w14:noSpellErr="1" w14:textId="54EF6754">
      <w:pPr>
        <w:jc w:val="both"/>
        <w:rPr>
          <w:rFonts w:ascii="Times New Roman" w:hAnsi="Times New Roman" w:cs="Times New Roman"/>
          <w:sz w:val="24"/>
          <w:szCs w:val="24"/>
        </w:rPr>
      </w:pPr>
      <w:r>
        <w:rPr>
          <w:rFonts w:ascii="Times New Roman" w:hAnsi="Times New Roman" w:cs="Times New Roman"/>
          <w:sz w:val="24"/>
          <w:szCs w:val="24"/>
        </w:rPr>
        <w:t xml:space="preserve">To enable </w:t>
      </w:r>
      <w:del w:author="LK" w:date="2024-03-19T15:33:00Z" w:id="60">
        <w:r w:rsidDel="00EA60E0">
          <w:rPr>
            <w:rFonts w:ascii="Times New Roman" w:hAnsi="Times New Roman" w:cs="Times New Roman"/>
            <w:sz w:val="24"/>
            <w:szCs w:val="24"/>
          </w:rPr>
          <w:delText xml:space="preserve">interaction </w:delText>
        </w:r>
      </w:del>
      <w:ins w:author="LK" w:date="2024-03-19T15:33:00Z" w:id="61">
        <w:r w:rsidR="00EA60E0">
          <w:rPr>
            <w:rFonts w:ascii="Times New Roman" w:hAnsi="Times New Roman" w:cs="Times New Roman"/>
            <w:sz w:val="24"/>
            <w:szCs w:val="24"/>
          </w:rPr>
          <w:t>networking and the sharing of know</w:t>
        </w:r>
      </w:ins>
      <w:ins w:author="LK" w:date="2024-03-19T15:34:00Z" w:id="62">
        <w:r w:rsidR="00EA60E0">
          <w:rPr>
            <w:rFonts w:ascii="Times New Roman" w:hAnsi="Times New Roman" w:cs="Times New Roman"/>
            <w:sz w:val="24"/>
            <w:szCs w:val="24"/>
          </w:rPr>
          <w:t>ledge and experiences</w:t>
        </w:r>
      </w:ins>
      <w:ins w:author="LK" w:date="2024-03-19T15:33:00Z" w:id="63">
        <w:r w:rsidR="00EA60E0">
          <w:rPr>
            <w:rFonts w:ascii="Times New Roman" w:hAnsi="Times New Roman" w:cs="Times New Roman"/>
            <w:sz w:val="24"/>
            <w:szCs w:val="24"/>
          </w:rPr>
          <w:t xml:space="preserve"> </w:t>
        </w:r>
      </w:ins>
      <w:r>
        <w:rPr>
          <w:rFonts w:ascii="Times New Roman" w:hAnsi="Times New Roman" w:cs="Times New Roman"/>
          <w:sz w:val="24"/>
          <w:szCs w:val="24"/>
        </w:rPr>
        <w:t xml:space="preserve">within the ERA community, we will </w:t>
      </w:r>
      <w:del w:author="LK" w:date="2024-03-19T15:34:00Z" w:id="64">
        <w:r w:rsidDel="00EA60E0">
          <w:rPr>
            <w:rFonts w:ascii="Times New Roman" w:hAnsi="Times New Roman" w:cs="Times New Roman"/>
            <w:sz w:val="24"/>
            <w:szCs w:val="24"/>
          </w:rPr>
          <w:delText xml:space="preserve">hold </w:delText>
        </w:r>
      </w:del>
      <w:ins w:author="LK" w:date="2024-03-19T15:34:00Z" w:id="65">
        <w:r w:rsidR="00EA60E0">
          <w:rPr>
            <w:rFonts w:ascii="Times New Roman" w:hAnsi="Times New Roman" w:cs="Times New Roman"/>
            <w:sz w:val="24"/>
            <w:szCs w:val="24"/>
          </w:rPr>
          <w:t>host</w:t>
        </w:r>
        <w:r w:rsidR="00EA60E0">
          <w:rPr>
            <w:rFonts w:ascii="Times New Roman" w:hAnsi="Times New Roman" w:cs="Times New Roman"/>
            <w:sz w:val="24"/>
            <w:szCs w:val="24"/>
          </w:rPr>
          <w:t xml:space="preserve"> </w:t>
        </w:r>
      </w:ins>
      <w:r>
        <w:rPr>
          <w:rFonts w:ascii="Times New Roman" w:hAnsi="Times New Roman" w:cs="Times New Roman"/>
          <w:sz w:val="24"/>
          <w:szCs w:val="24"/>
        </w:rPr>
        <w:t xml:space="preserve">an ERA Conference and organise interactive mutual learning </w:t>
      </w:r>
      <w:ins w:author="Garrison, Helen" w:date="2024-03-26T12:00:50.4418245" w:id="1979392689">
        <w:r w:rsidR="6109A03E">
          <w:rPr>
            <w:rFonts w:ascii="Times New Roman" w:hAnsi="Times New Roman" w:cs="Times New Roman"/>
            <w:sz w:val="24"/>
            <w:szCs w:val="24"/>
          </w:rPr>
          <w:t xml:space="preserve">workshops </w:t>
        </w:r>
      </w:ins>
      <w:r>
        <w:rPr>
          <w:rFonts w:ascii="Times New Roman" w:hAnsi="Times New Roman" w:cs="Times New Roman"/>
          <w:sz w:val="24"/>
          <w:szCs w:val="24"/>
        </w:rPr>
        <w:t>as well as</w:t>
      </w:r>
      <w:r w:rsidRPr="00801011">
        <w:rPr>
          <w:rFonts w:ascii="Times New Roman" w:hAnsi="Times New Roman" w:cs="Times New Roman"/>
          <w:sz w:val="24"/>
          <w:szCs w:val="24"/>
        </w:rPr>
        <w:t xml:space="preserve"> online </w:t>
      </w:r>
      <w:ins w:author="Garrison, Helen" w:date="2024-03-26T12:00:50.4418245" w:id="1201083344">
        <w:r w:rsidRPr="00801011" w:rsidR="6109A03E">
          <w:rPr>
            <w:rFonts w:ascii="Times New Roman" w:hAnsi="Times New Roman" w:cs="Times New Roman"/>
            <w:sz w:val="24"/>
            <w:szCs w:val="24"/>
          </w:rPr>
          <w:t xml:space="preserve">events </w:t>
        </w:r>
      </w:ins>
      <w:r w:rsidRPr="00801011">
        <w:rPr>
          <w:rFonts w:ascii="Times New Roman" w:hAnsi="Times New Roman" w:cs="Times New Roman"/>
          <w:sz w:val="24"/>
          <w:szCs w:val="24"/>
        </w:rPr>
        <w:t xml:space="preserve">focusing on individual ERA Action</w:t>
      </w:r>
      <w:r>
        <w:rPr>
          <w:rFonts w:ascii="Times New Roman" w:hAnsi="Times New Roman" w:cs="Times New Roman"/>
          <w:sz w:val="24"/>
          <w:szCs w:val="24"/>
        </w:rPr>
        <w:t xml:space="preserve">s. </w:t>
      </w:r>
    </w:p>
    <w:p w:rsidRPr="00056D3E" w:rsidR="00C51261" w:rsidP="00056D3E" w:rsidRDefault="00C51261" w14:paraId="62331F5F" w14:textId="2CFD6EDF">
      <w:pPr>
        <w:pStyle w:val="Listenabsatz"/>
        <w:numPr>
          <w:ilvl w:val="0"/>
          <w:numId w:val="18"/>
        </w:numPr>
        <w:jc w:val="both"/>
        <w:rPr>
          <w:rFonts w:ascii="Times New Roman" w:hAnsi="Times New Roman" w:cs="Times New Roman"/>
          <w:b/>
          <w:sz w:val="24"/>
          <w:szCs w:val="24"/>
        </w:rPr>
      </w:pPr>
      <w:r w:rsidRPr="00056D3E">
        <w:rPr>
          <w:rFonts w:ascii="Times New Roman" w:hAnsi="Times New Roman" w:cs="Times New Roman"/>
          <w:b/>
          <w:sz w:val="24"/>
          <w:szCs w:val="24"/>
        </w:rPr>
        <w:t xml:space="preserve">Provide policy recommendations and guidelines </w:t>
      </w:r>
    </w:p>
    <w:p w:rsidRPr="00817681" w:rsidR="00817681" w:rsidP="00056D3E" w:rsidRDefault="00817681" w14:paraId="64020A4F" w14:noSpellErr="1" w14:textId="79241F5F">
      <w:pPr>
        <w:pStyle w:val="StandardWeb"/>
      </w:pPr>
      <w:r>
        <w:rPr/>
        <w:t>To contribute to</w:t>
      </w:r>
      <w:ins w:author="LK" w:date="2024-03-19T15:34:00Z" w:id="66">
        <w:r w:rsidR="00EA60E0">
          <w:rPr/>
          <w:t xml:space="preserve"> the</w:t>
        </w:r>
      </w:ins>
      <w:r>
        <w:rPr/>
        <w:t xml:space="preserve"> futher development of the ERA, we will </w:t>
      </w:r>
      <w:ins w:author="Garrison, Helen" w:date="2024-03-26T12:00:50.4418245" w:id="1055618437">
        <w:r w:rsidR="6109A03E">
          <w:rPr/>
          <w:t xml:space="preserve">collate </w:t>
        </w:r>
      </w:ins>
      <w:ins w:author="LK" w:date="2024-03-19T15:35:00Z" w:id="67">
        <w:r w:rsidR="00EA60E0">
          <w:rPr/>
          <w:t xml:space="preserve">the insights and results generated throughout our project activities in </w:t>
        </w:r>
      </w:ins>
      <w:del w:author="LK" w:date="2024-03-19T15:35:00Z" w:id="68">
        <w:r w:rsidDel="00EA60E0">
          <w:delText xml:space="preserve">be </w:delText>
        </w:r>
      </w:del>
      <w:del w:author="LK" w:date="2024-03-19T15:36:00Z" w:id="69">
        <w:r w:rsidDel="00EA60E0">
          <w:delText>providing you with guidance and</w:delText>
        </w:r>
      </w:del>
      <w:ins w:author="LK" w:date="2024-03-19T15:36:00Z" w:id="70">
        <w:r w:rsidR="00EA60E0">
          <w:rPr/>
          <w:t>concrete</w:t>
        </w:r>
      </w:ins>
      <w:r>
        <w:rPr/>
        <w:t xml:space="preserve"> recommendations </w:t>
      </w:r>
      <w:ins w:author="LK" w:date="2024-03-19T15:36:00Z" w:id="71">
        <w:r w:rsidR="00EA60E0">
          <w:rPr/>
          <w:t xml:space="preserve">and guiding documents </w:t>
        </w:r>
      </w:ins>
      <w:r>
        <w:rPr/>
        <w:t xml:space="preserve">intended to </w:t>
      </w:r>
      <w:del w:author="LK" w:date="2024-03-19T15:36:00Z" w:id="72">
        <w:r w:rsidDel="00EA60E0">
          <w:delText xml:space="preserve">accelerate </w:delText>
        </w:r>
      </w:del>
      <w:ins w:author="LK" w:date="2024-03-19T15:36:00Z" w:id="73">
        <w:r w:rsidR="00EA60E0">
          <w:rPr/>
          <w:t>speed up</w:t>
        </w:r>
        <w:r w:rsidRPr="6109A03E" w:rsidR="00EA60E0">
          <w:rPr/>
          <w:t xml:space="preserve"> </w:t>
        </w:r>
      </w:ins>
      <w:r w:rsidR="002F5999">
        <w:rPr/>
        <w:t>necessary changes or improvements at institutional, national or European level</w:t>
      </w:r>
      <w:del w:author="LK" w:date="2024-03-19T15:36:00Z" w:id="74">
        <w:r w:rsidDel="00EA60E0" w:rsidR="002F5999">
          <w:delText>s</w:delText>
        </w:r>
      </w:del>
      <w:r w:rsidRPr="6109A03E" w:rsidR="002F5999">
        <w:rPr/>
        <w:t>.</w:t>
      </w:r>
    </w:p>
    <w:p w:rsidRPr="00801011" w:rsidR="00801011" w:rsidP="00801011" w:rsidRDefault="00801011" w14:paraId="53FC4C2B" w14:textId="4AC81C02">
      <w:pPr>
        <w:jc w:val="center"/>
        <w:rPr>
          <w:rFonts w:ascii="Times New Roman" w:hAnsi="Times New Roman" w:cs="Times New Roman"/>
          <w:b/>
          <w:sz w:val="32"/>
          <w:szCs w:val="36"/>
          <w:u w:val="single"/>
        </w:rPr>
      </w:pPr>
      <w:r w:rsidRPr="00801011">
        <w:rPr>
          <w:rFonts w:ascii="Times New Roman" w:hAnsi="Times New Roman" w:cs="Times New Roman"/>
          <w:b/>
          <w:sz w:val="32"/>
          <w:szCs w:val="36"/>
          <w:u w:val="single"/>
        </w:rPr>
        <w:t>PROJECT PARTNERS</w:t>
      </w:r>
    </w:p>
    <w:p w:rsidRPr="00801011" w:rsidR="00801011" w:rsidP="00801011" w:rsidRDefault="00801011" w14:paraId="1102E72A" w14:textId="77777777">
      <w:pPr>
        <w:pStyle w:val="StandardWeb"/>
        <w:numPr>
          <w:ilvl w:val="0"/>
          <w:numId w:val="7"/>
        </w:numPr>
      </w:pPr>
      <w:r w:rsidRPr="00801011">
        <w:t xml:space="preserve">DLR Project Management Agency (DE) – project coordinator </w:t>
      </w:r>
    </w:p>
    <w:p w:rsidRPr="00801011" w:rsidR="00801011" w:rsidP="00801011" w:rsidRDefault="00801011" w14:paraId="376AEC0F" w14:textId="77777777">
      <w:pPr>
        <w:pStyle w:val="StandardWeb"/>
        <w:numPr>
          <w:ilvl w:val="0"/>
          <w:numId w:val="7"/>
        </w:numPr>
      </w:pPr>
      <w:r w:rsidRPr="00801011">
        <w:t>Austrian Research Promotion Agency (AT)</w:t>
      </w:r>
    </w:p>
    <w:p w:rsidRPr="00801011" w:rsidR="00801011" w:rsidP="00801011" w:rsidRDefault="00801011" w14:paraId="1BEEBEF6" w14:textId="77777777">
      <w:pPr>
        <w:pStyle w:val="StandardWeb"/>
        <w:numPr>
          <w:ilvl w:val="0"/>
          <w:numId w:val="7"/>
        </w:numPr>
      </w:pPr>
      <w:r w:rsidRPr="00801011">
        <w:t>Research Council of Lithuania (LT)</w:t>
      </w:r>
    </w:p>
    <w:p w:rsidRPr="00801011" w:rsidR="00801011" w:rsidP="00801011" w:rsidRDefault="00801011" w14:paraId="3120B018" w14:textId="77777777">
      <w:pPr>
        <w:pStyle w:val="StandardWeb"/>
        <w:numPr>
          <w:ilvl w:val="0"/>
          <w:numId w:val="7"/>
        </w:numPr>
      </w:pPr>
      <w:r w:rsidRPr="00801011">
        <w:t>National Centre for Research and Development (PL)</w:t>
      </w:r>
    </w:p>
    <w:p w:rsidRPr="00801011" w:rsidR="00801011" w:rsidP="00801011" w:rsidRDefault="00801011" w14:paraId="4E10628F" w14:textId="77777777">
      <w:pPr>
        <w:pStyle w:val="StandardWeb"/>
        <w:numPr>
          <w:ilvl w:val="0"/>
          <w:numId w:val="7"/>
        </w:numPr>
      </w:pPr>
      <w:r w:rsidRPr="00801011">
        <w:t>Slovak Centre of Scientific and Technical Information (SK)</w:t>
      </w:r>
    </w:p>
    <w:p w:rsidR="6C518EA0" w:rsidP="00E73361" w:rsidRDefault="6C518EA0" w14:paraId="0436013E" w14:textId="0692C378">
      <w:pPr>
        <w:pStyle w:val="StandardWeb"/>
        <w:numPr>
          <w:ilvl w:val="0"/>
          <w:numId w:val="7"/>
        </w:numPr>
      </w:pPr>
      <w:r>
        <w:t>Vetenskap &amp; Allmänhet (SE)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Pr="00801011" w:rsidR="00801011" w:rsidTr="004044B8" w14:paraId="195BE065" w14:textId="77777777">
        <w:trPr>
          <w:tblCellSpacing w:w="15" w:type="dxa"/>
        </w:trPr>
        <w:tc>
          <w:tcPr>
            <w:tcW w:w="0" w:type="auto"/>
            <w:vAlign w:val="center"/>
            <w:hideMark/>
          </w:tcPr>
          <w:p w:rsidRPr="00801011" w:rsidR="00801011" w:rsidP="004044B8" w:rsidRDefault="00801011" w14:paraId="0D268228" w14:textId="77777777">
            <w:pPr>
              <w:pStyle w:val="StandardWeb"/>
            </w:pPr>
            <w:r w:rsidRPr="00801011">
              <w:t>Associated partners:</w:t>
            </w:r>
          </w:p>
        </w:tc>
      </w:tr>
    </w:tbl>
    <w:p w:rsidRPr="00801011" w:rsidR="00801011" w:rsidP="00801011" w:rsidRDefault="00801011" w14:paraId="74BC4E71" w14:textId="77777777">
      <w:pPr>
        <w:pStyle w:val="StandardWeb"/>
        <w:numPr>
          <w:ilvl w:val="0"/>
          <w:numId w:val="7"/>
        </w:numPr>
      </w:pPr>
      <w:r w:rsidRPr="00801011">
        <w:t>Slovenian Ministry of Higher Education, Science and Innovation (SI)</w:t>
      </w:r>
    </w:p>
    <w:p w:rsidRPr="00801011" w:rsidR="00801011" w:rsidP="00801011" w:rsidRDefault="00801011" w14:paraId="771A3763" w14:textId="77777777">
      <w:pPr>
        <w:pStyle w:val="StandardWeb"/>
        <w:numPr>
          <w:ilvl w:val="0"/>
          <w:numId w:val="7"/>
        </w:numPr>
      </w:pPr>
      <w:r w:rsidRPr="00801011">
        <w:t>Malta Council for Science and Technology (MT)</w:t>
      </w:r>
    </w:p>
    <w:p w:rsidRPr="00801011" w:rsidR="00801011" w:rsidP="00056D3E" w:rsidRDefault="00056D3E" w14:paraId="43CBD85C" w14:textId="1CA806C8" w14:noSpellErr="1">
      <w:pPr>
        <w:pStyle w:val="StandardWeb"/>
      </w:pPr>
      <w:r>
        <w:rPr/>
        <w:t>[</w:t>
      </w:r>
      <w:r w:rsidRPr="00801011" w:rsidR="00801011">
        <w:rPr/>
        <w:t>logos</w:t>
      </w:r>
      <w:r w:rsidR="00E73361">
        <w:rPr/>
        <w:t xml:space="preserve"> + hyperlinks to partners</w:t>
      </w:r>
      <w:r w:rsidRPr="00E73361" w:rsidR="00E73361">
        <w:rPr>
          <w:lang w:val="en-US"/>
        </w:rPr>
        <w:t xml:space="preserve">’ </w:t>
      </w:r>
      <w:r w:rsidR="00E73361">
        <w:rPr/>
        <w:t>websites</w:t>
      </w:r>
      <w:r>
        <w:rPr/>
        <w:t>]</w:t>
      </w:r>
    </w:p>
    <w:p w:rsidR="00801011" w:rsidRDefault="00801011" w14:paraId="438B3CE8" w14:textId="54AEC4F2">
      <w:pPr>
        <w:rPr>
          <w:rFonts w:ascii="Times New Roman" w:hAnsi="Times New Roman" w:cs="Times New Roman"/>
        </w:rPr>
      </w:pPr>
    </w:p>
    <w:p w:rsidR="00056D3E" w:rsidRDefault="00056D3E" w14:paraId="4FC66130" w14:textId="088B5026">
      <w:pPr>
        <w:rPr>
          <w:rFonts w:ascii="Times New Roman" w:hAnsi="Times New Roman" w:cs="Times New Roman"/>
        </w:rPr>
      </w:pPr>
    </w:p>
    <w:p w:rsidR="00056D3E" w:rsidRDefault="00056D3E" w14:paraId="638E6FE2" w14:textId="6A672623">
      <w:pPr>
        <w:rPr>
          <w:rFonts w:ascii="Times New Roman" w:hAnsi="Times New Roman" w:cs="Times New Roman"/>
        </w:rPr>
      </w:pPr>
    </w:p>
    <w:p w:rsidR="00056D3E" w:rsidRDefault="00056D3E" w14:paraId="122F0248" w14:textId="30773769">
      <w:pPr>
        <w:rPr>
          <w:rFonts w:ascii="Times New Roman" w:hAnsi="Times New Roman" w:cs="Times New Roman"/>
        </w:rPr>
      </w:pPr>
    </w:p>
    <w:p w:rsidR="00056D3E" w:rsidRDefault="00056D3E" w14:paraId="689573E9" w14:textId="488C9766">
      <w:pPr>
        <w:rPr>
          <w:rFonts w:ascii="Times New Roman" w:hAnsi="Times New Roman" w:cs="Times New Roman"/>
        </w:rPr>
      </w:pPr>
    </w:p>
    <w:p w:rsidR="00056D3E" w:rsidRDefault="00056D3E" w14:paraId="5498F128" w14:textId="77777777">
      <w:pPr>
        <w:rPr>
          <w:rFonts w:ascii="Times New Roman" w:hAnsi="Times New Roman" w:cs="Times New Roman"/>
        </w:rPr>
      </w:pPr>
    </w:p>
    <w:p w:rsidRPr="00801011" w:rsidR="00801011" w:rsidP="4DEEBC6B" w:rsidRDefault="4DEEBC6B" w14:paraId="0FD2A780" w14:textId="7E23C6A6">
      <w:pPr>
        <w:jc w:val="both"/>
        <w:rPr>
          <w:rFonts w:ascii="Times New Roman" w:hAnsi="Times New Roman" w:cs="Times New Roman"/>
          <w:b/>
          <w:bCs/>
          <w:sz w:val="36"/>
          <w:szCs w:val="36"/>
          <w:highlight w:val="green"/>
        </w:rPr>
      </w:pPr>
      <w:r w:rsidRPr="4DEEBC6B">
        <w:rPr>
          <w:rFonts w:ascii="Times New Roman" w:hAnsi="Times New Roman" w:cs="Times New Roman"/>
          <w:b/>
          <w:bCs/>
          <w:sz w:val="36"/>
          <w:szCs w:val="36"/>
          <w:highlight w:val="green"/>
        </w:rPr>
        <w:lastRenderedPageBreak/>
        <w:t>2nd section: WHAT IS ERA?</w:t>
      </w:r>
    </w:p>
    <w:p w:rsidR="00673866" w:rsidP="7CBD6ECD" w:rsidRDefault="00673866" w14:paraId="52196F4E" w14:textId="289C00C9" w14:noSpellErr="1">
      <w:pPr>
        <w:spacing w:before="100" w:beforeAutospacing="on" w:after="100" w:afterAutospacing="on" w:line="240" w:lineRule="auto"/>
        <w:jc w:val="center"/>
        <w:rPr>
          <w:rFonts w:ascii="Times New Roman" w:hAnsi="Times New Roman" w:eastAsia="Times New Roman" w:cs="Times New Roman"/>
          <w:sz w:val="24"/>
          <w:szCs w:val="24"/>
          <w:lang w:eastAsia="sk-SK"/>
        </w:rPr>
        <w:pPrChange w:author="Garrison, Helen" w:date="2024-03-26T11:58:49.9427119" w:id="1546482580">
          <w:pPr>
            <w:jc w:val="center"/>
          </w:pPr>
        </w:pPrChange>
      </w:pPr>
      <w:r w:rsidRPr="00673866">
        <w:rPr>
          <w:rFonts w:ascii="Times New Roman" w:hAnsi="Times New Roman" w:eastAsia="Times New Roman" w:cs="Times New Roman"/>
          <w:sz w:val="24"/>
          <w:szCs w:val="24"/>
          <w:lang w:eastAsia="sk-SK"/>
        </w:rPr>
        <w:t xml:space="preserve">The </w:t>
      </w:r>
      <w:hyperlink w:history="1" r:id="Rd9dde8da5ec1484d">
        <w:r w:rsidRPr="7CBD6ECD">
          <w:rPr>
            <w:rStyle w:val="Hyperlink"/>
            <w:rFonts w:ascii="Times New Roman" w:hAnsi="Times New Roman" w:eastAsia="Times New Roman" w:cs="Times New Roman"/>
            <w:b w:val="1"/>
            <w:bCs w:val="1"/>
            <w:sz w:val="24"/>
            <w:szCs w:val="24"/>
            <w:lang w:eastAsia="sk-SK"/>
            <w:rPrChange w:author="Garrison, Helen" w:date="2024-03-26T11:58:49.9427119" w:id="600366671">
              <w:rPr>
                <w:rStyle w:val="Hyperlink"/>
                <w:rFonts w:ascii="Times New Roman" w:hAnsi="Times New Roman" w:eastAsia="Times New Roman" w:cs="Times New Roman"/>
                <w:b/>
                <w:sz w:val="24"/>
                <w:szCs w:val="24"/>
                <w:lang w:eastAsia="sk-SK"/>
              </w:rPr>
            </w:rPrChange>
          </w:rPr>
          <w:t>European Research Area (ERA)</w:t>
        </w:r>
      </w:hyperlink>
      <w:r w:rsidRPr="00673866">
        <w:rPr>
          <w:rFonts w:ascii="Times New Roman" w:hAnsi="Times New Roman" w:eastAsia="Times New Roman" w:cs="Times New Roman"/>
          <w:sz w:val="24"/>
          <w:szCs w:val="24"/>
          <w:lang w:eastAsia="sk-SK"/>
        </w:rPr>
        <w:t xml:space="preserve"> </w:t>
      </w:r>
      <w:r>
        <w:rPr>
          <w:rFonts w:ascii="Times New Roman" w:hAnsi="Times New Roman" w:eastAsia="Times New Roman" w:cs="Times New Roman"/>
          <w:sz w:val="24"/>
          <w:szCs w:val="24"/>
          <w:lang w:eastAsia="sk-SK"/>
        </w:rPr>
        <w:t>is there to ensure a free flow of knowledge in Europe!</w:t>
      </w:r>
    </w:p>
    <w:p w:rsidR="00673866" w:rsidP="46EC1FAB" w:rsidRDefault="000A35C6" w14:paraId="0AC6AC3F" w14:textId="01352C5E" w14:noSpellErr="1">
      <w:pPr>
        <w:spacing w:before="100" w:beforeAutospacing="on" w:after="100" w:afterAutospacing="on" w:line="240" w:lineRule="auto"/>
        <w:jc w:val="both"/>
        <w:rPr>
          <w:rFonts w:ascii="Times New Roman" w:hAnsi="Times New Roman" w:eastAsia="Times New Roman" w:cs="Times New Roman"/>
          <w:sz w:val="24"/>
          <w:szCs w:val="24"/>
          <w:lang w:eastAsia="sk-SK"/>
        </w:rPr>
        <w:pPrChange w:author="Garrison, Helen" w:date="2024-03-20T12:19:55.9369709" w:id="2111361919">
          <w:pPr>
            <w:jc w:val="both"/>
          </w:pPr>
        </w:pPrChange>
      </w:pPr>
      <w:r>
        <w:rPr>
          <w:rFonts w:ascii="Times New Roman" w:hAnsi="Times New Roman" w:eastAsia="Times New Roman" w:cs="Times New Roman"/>
          <w:sz w:val="24"/>
          <w:szCs w:val="24"/>
          <w:lang w:eastAsia="sk-SK"/>
        </w:rPr>
        <w:t>Its story dates back</w:t>
      </w:r>
      <w:r w:rsidRPr="00673866" w:rsidR="00673866">
        <w:rPr>
          <w:rFonts w:ascii="Times New Roman" w:hAnsi="Times New Roman" w:eastAsia="Times New Roman" w:cs="Times New Roman"/>
          <w:sz w:val="24"/>
          <w:szCs w:val="24"/>
          <w:lang w:eastAsia="sk-SK"/>
        </w:rPr>
        <w:t xml:space="preserve"> </w:t>
      </w:r>
      <w:r>
        <w:rPr>
          <w:rFonts w:ascii="Times New Roman" w:hAnsi="Times New Roman" w:eastAsia="Times New Roman" w:cs="Times New Roman"/>
          <w:sz w:val="24"/>
          <w:szCs w:val="24"/>
          <w:lang w:eastAsia="sk-SK"/>
        </w:rPr>
        <w:t xml:space="preserve">to </w:t>
      </w:r>
      <w:r w:rsidRPr="00673866" w:rsidR="00673866">
        <w:rPr>
          <w:rFonts w:ascii="Times New Roman" w:hAnsi="Times New Roman" w:eastAsia="Times New Roman" w:cs="Times New Roman"/>
          <w:sz w:val="24"/>
          <w:szCs w:val="24"/>
          <w:lang w:eastAsia="sk-SK"/>
        </w:rPr>
        <w:t xml:space="preserve">2000 </w:t>
      </w:r>
      <w:r>
        <w:rPr>
          <w:rFonts w:ascii="Times New Roman" w:hAnsi="Times New Roman" w:eastAsia="Times New Roman" w:cs="Times New Roman"/>
          <w:sz w:val="24"/>
          <w:szCs w:val="24"/>
          <w:lang w:eastAsia="sk-SK"/>
        </w:rPr>
        <w:t>when the European Union started to</w:t>
      </w:r>
      <w:r w:rsidRPr="00673866" w:rsidR="00673866">
        <w:rPr>
          <w:rFonts w:ascii="Times New Roman" w:hAnsi="Times New Roman" w:eastAsia="Times New Roman" w:cs="Times New Roman"/>
          <w:sz w:val="24"/>
          <w:szCs w:val="24"/>
          <w:lang w:eastAsia="sk-SK"/>
        </w:rPr>
        <w:t xml:space="preserve"> creat</w:t>
      </w:r>
      <w:r>
        <w:rPr>
          <w:rFonts w:ascii="Times New Roman" w:hAnsi="Times New Roman" w:eastAsia="Times New Roman" w:cs="Times New Roman"/>
          <w:sz w:val="24"/>
          <w:szCs w:val="24"/>
          <w:lang w:eastAsia="sk-SK"/>
        </w:rPr>
        <w:t>e the ERA as</w:t>
      </w:r>
      <w:r w:rsidRPr="00673866" w:rsidR="00673866">
        <w:rPr>
          <w:rFonts w:ascii="Times New Roman" w:hAnsi="Times New Roman" w:eastAsia="Times New Roman" w:cs="Times New Roman"/>
          <w:sz w:val="24"/>
          <w:szCs w:val="24"/>
          <w:lang w:eastAsia="sk-SK"/>
        </w:rPr>
        <w:t xml:space="preserve"> </w:t>
      </w:r>
      <w:r>
        <w:rPr>
          <w:rFonts w:ascii="Times New Roman" w:hAnsi="Times New Roman" w:eastAsia="Times New Roman" w:cs="Times New Roman"/>
          <w:sz w:val="24"/>
          <w:szCs w:val="24"/>
          <w:lang w:eastAsia="sk-SK"/>
        </w:rPr>
        <w:t>a</w:t>
      </w:r>
      <w:r w:rsidRPr="000A35C6">
        <w:rPr>
          <w:rFonts w:ascii="Times New Roman" w:hAnsi="Times New Roman" w:eastAsia="Times New Roman" w:cs="Times New Roman"/>
          <w:sz w:val="24"/>
          <w:szCs w:val="24"/>
          <w:lang w:eastAsia="sk-SK"/>
        </w:rPr>
        <w:t xml:space="preserve"> vision of a developed, functional and interconnected research area </w:t>
      </w:r>
      <w:del w:author="LK" w:date="2024-03-19T15:37:00Z" w:id="75">
        <w:r w:rsidRPr="000A35C6" w:rsidDel="009633C4">
          <w:rPr>
            <w:rFonts w:ascii="Times New Roman" w:hAnsi="Times New Roman" w:eastAsia="Times New Roman" w:cs="Times New Roman"/>
            <w:sz w:val="24"/>
            <w:szCs w:val="24"/>
            <w:lang w:eastAsia="sk-SK"/>
          </w:rPr>
          <w:delText xml:space="preserve">from </w:delText>
        </w:r>
      </w:del>
      <w:ins w:author="LK" w:date="2024-03-19T15:37:00Z" w:id="76">
        <w:r w:rsidR="009633C4">
          <w:rPr>
            <w:rFonts w:ascii="Times New Roman" w:hAnsi="Times New Roman" w:eastAsia="Times New Roman" w:cs="Times New Roman"/>
            <w:sz w:val="24"/>
            <w:szCs w:val="24"/>
            <w:lang w:eastAsia="sk-SK"/>
          </w:rPr>
          <w:t>without any</w:t>
        </w:r>
        <w:r w:rsidRPr="000A35C6" w:rsidR="009633C4">
          <w:rPr>
            <w:rFonts w:ascii="Times New Roman" w:hAnsi="Times New Roman" w:eastAsia="Times New Roman" w:cs="Times New Roman"/>
            <w:sz w:val="24"/>
            <w:szCs w:val="24"/>
            <w:lang w:eastAsia="sk-SK"/>
          </w:rPr>
          <w:t xml:space="preserve"> </w:t>
        </w:r>
      </w:ins>
      <w:del w:author="LK" w:date="2024-03-19T15:37:00Z" w:id="77">
        <w:r w:rsidRPr="000A35C6" w:rsidDel="009633C4">
          <w:rPr>
            <w:rFonts w:ascii="Times New Roman" w:hAnsi="Times New Roman" w:eastAsia="Times New Roman" w:cs="Times New Roman"/>
            <w:sz w:val="24"/>
            <w:szCs w:val="24"/>
            <w:lang w:eastAsia="sk-SK"/>
          </w:rPr>
          <w:delText xml:space="preserve">which </w:delText>
        </w:r>
      </w:del>
      <w:r w:rsidRPr="000A35C6">
        <w:rPr>
          <w:rFonts w:ascii="Times New Roman" w:hAnsi="Times New Roman" w:eastAsia="Times New Roman" w:cs="Times New Roman"/>
          <w:sz w:val="24"/>
          <w:szCs w:val="24"/>
          <w:lang w:eastAsia="sk-SK"/>
        </w:rPr>
        <w:t>barriers to collaboration between researchers across Europe</w:t>
      </w:r>
      <w:del w:author="LK" w:date="2024-03-19T15:37:00Z" w:id="78">
        <w:r w:rsidRPr="000A35C6" w:rsidDel="009633C4">
          <w:rPr>
            <w:rFonts w:ascii="Times New Roman" w:hAnsi="Times New Roman" w:eastAsia="Times New Roman" w:cs="Times New Roman"/>
            <w:sz w:val="24"/>
            <w:szCs w:val="24"/>
            <w:lang w:eastAsia="sk-SK"/>
          </w:rPr>
          <w:delText xml:space="preserve"> would disappear</w:delText>
        </w:r>
      </w:del>
      <w:r w:rsidRPr="000A35C6">
        <w:rPr>
          <w:rFonts w:ascii="Times New Roman" w:hAnsi="Times New Roman" w:eastAsia="Times New Roman" w:cs="Times New Roman"/>
          <w:sz w:val="24"/>
          <w:szCs w:val="24"/>
          <w:lang w:eastAsia="sk-SK"/>
        </w:rPr>
        <w:t>.</w:t>
      </w:r>
    </w:p>
    <w:p w:rsidRPr="00673866" w:rsidR="000A35C6" w:rsidP="46EC1FAB" w:rsidRDefault="000A35C6" w14:paraId="50E0605F" w14:textId="6EED2D19" w14:noSpellErr="1">
      <w:pPr>
        <w:spacing w:before="100" w:beforeAutospacing="on" w:after="100" w:afterAutospacing="on" w:line="240" w:lineRule="auto"/>
        <w:jc w:val="both"/>
        <w:rPr>
          <w:rFonts w:ascii="Times New Roman" w:hAnsi="Times New Roman" w:eastAsia="Times New Roman" w:cs="Times New Roman"/>
          <w:sz w:val="24"/>
          <w:szCs w:val="24"/>
          <w:lang w:eastAsia="sk-SK"/>
        </w:rPr>
        <w:pPrChange w:author="Garrison, Helen" w:date="2024-03-20T12:19:55.9369709" w:id="155784252">
          <w:pPr>
            <w:jc w:val="both"/>
          </w:pPr>
        </w:pPrChange>
      </w:pPr>
      <w:r w:rsidRPr="000A35C6">
        <w:rPr>
          <w:rFonts w:ascii="Times New Roman" w:hAnsi="Times New Roman" w:eastAsia="Times New Roman" w:cs="Times New Roman"/>
          <w:sz w:val="24"/>
          <w:szCs w:val="24"/>
          <w:lang w:eastAsia="sk-SK"/>
        </w:rPr>
        <w:t xml:space="preserve">The main motivation for this initiative was the need to </w:t>
      </w:r>
      <w:r w:rsidRPr="46EC1FAB">
        <w:rPr>
          <w:rFonts w:ascii="Times New Roman" w:hAnsi="Times New Roman" w:eastAsia="Times New Roman" w:cs="Times New Roman"/>
          <w:sz w:val="24"/>
          <w:szCs w:val="24"/>
          <w:lang w:eastAsia="sk-SK"/>
          <w:rPrChange w:author="Garrison, Helen" w:date="2024-03-20T12:19:55.9369709" w:id="710112876">
            <w:rPr>
              <w:rFonts w:ascii="Times New Roman" w:hAnsi="Times New Roman" w:eastAsia="Times New Roman" w:cs="Times New Roman"/>
              <w:bCs/>
              <w:sz w:val="24"/>
              <w:szCs w:val="24"/>
              <w:lang w:eastAsia="sk-SK"/>
            </w:rPr>
          </w:rPrChange>
        </w:rPr>
        <w:t>increase European competitiveness</w:t>
      </w:r>
      <w:r w:rsidRPr="000A35C6">
        <w:rPr>
          <w:rFonts w:ascii="Times New Roman" w:hAnsi="Times New Roman" w:eastAsia="Times New Roman" w:cs="Times New Roman"/>
          <w:sz w:val="24"/>
          <w:szCs w:val="24"/>
          <w:lang w:eastAsia="sk-SK"/>
        </w:rPr>
        <w:t>, improv</w:t>
      </w:r>
      <w:ins w:author="LK" w:date="2024-03-19T15:38:00Z" w:id="79">
        <w:r w:rsidR="009633C4">
          <w:rPr>
            <w:rFonts w:ascii="Times New Roman" w:hAnsi="Times New Roman" w:eastAsia="Times New Roman" w:cs="Times New Roman"/>
            <w:sz w:val="24"/>
            <w:szCs w:val="24"/>
            <w:lang w:eastAsia="sk-SK"/>
          </w:rPr>
          <w:t>ing</w:t>
        </w:r>
      </w:ins>
      <w:del w:author="LK" w:date="2024-03-19T15:38:00Z" w:id="80">
        <w:r w:rsidRPr="000A35C6" w:rsidDel="009633C4">
          <w:rPr>
            <w:rFonts w:ascii="Times New Roman" w:hAnsi="Times New Roman" w:eastAsia="Times New Roman" w:cs="Times New Roman"/>
            <w:sz w:val="24"/>
            <w:szCs w:val="24"/>
            <w:lang w:eastAsia="sk-SK"/>
          </w:rPr>
          <w:delText>e</w:delText>
        </w:r>
      </w:del>
      <w:r w:rsidRPr="000A35C6">
        <w:rPr>
          <w:rFonts w:ascii="Times New Roman" w:hAnsi="Times New Roman" w:eastAsia="Times New Roman" w:cs="Times New Roman"/>
          <w:sz w:val="24"/>
          <w:szCs w:val="24"/>
          <w:lang w:eastAsia="sk-SK"/>
        </w:rPr>
        <w:t xml:space="preserve"> the </w:t>
      </w:r>
      <w:r w:rsidRPr="46EC1FAB">
        <w:rPr>
          <w:rFonts w:ascii="Times New Roman" w:hAnsi="Times New Roman" w:eastAsia="Times New Roman" w:cs="Times New Roman"/>
          <w:sz w:val="24"/>
          <w:szCs w:val="24"/>
          <w:lang w:eastAsia="sk-SK"/>
          <w:rPrChange w:author="Garrison, Helen" w:date="2024-03-20T12:19:55.9369709" w:id="913138627">
            <w:rPr>
              <w:rFonts w:ascii="Times New Roman" w:hAnsi="Times New Roman" w:eastAsia="Times New Roman" w:cs="Times New Roman"/>
              <w:bCs/>
              <w:sz w:val="24"/>
              <w:szCs w:val="24"/>
              <w:lang w:eastAsia="sk-SK"/>
            </w:rPr>
          </w:rPrChange>
        </w:rPr>
        <w:t xml:space="preserve">coordination of research </w:t>
      </w:r>
      <w:ins w:author="LK" w:date="2024-03-19T15:39:00Z" w:id="81">
        <w:r w:rsidRPr="46EC1FAB" w:rsidR="009633C4">
          <w:rPr>
            <w:rFonts w:ascii="Times New Roman" w:hAnsi="Times New Roman" w:eastAsia="Times New Roman" w:cs="Times New Roman"/>
            <w:sz w:val="24"/>
            <w:szCs w:val="24"/>
            <w:lang w:eastAsia="sk-SK"/>
            <w:rPrChange w:author="Garrison, Helen" w:date="2024-03-20T12:19:55.9369709" w:id="60787138">
              <w:rPr>
                <w:rFonts w:ascii="Times New Roman" w:hAnsi="Times New Roman" w:eastAsia="Times New Roman" w:cs="Times New Roman"/>
                <w:bCs/>
                <w:sz w:val="24"/>
                <w:szCs w:val="24"/>
                <w:lang w:eastAsia="sk-SK"/>
              </w:rPr>
            </w:rPrChange>
          </w:rPr>
          <w:t>and innovation</w:t>
        </w:r>
      </w:ins>
      <w:r w:rsidRPr="46EC1FAB">
        <w:rPr>
          <w:rFonts w:ascii="Times New Roman" w:hAnsi="Times New Roman" w:eastAsia="Times New Roman" w:cs="Times New Roman"/>
          <w:sz w:val="24"/>
          <w:szCs w:val="24"/>
          <w:lang w:eastAsia="sk-SK"/>
          <w:rPrChange w:author="Garrison, Helen" w:date="2024-03-20T12:19:55.9369709" w:id="1608198813">
            <w:rPr>
              <w:rFonts w:ascii="Times New Roman" w:hAnsi="Times New Roman" w:eastAsia="Times New Roman" w:cs="Times New Roman"/>
              <w:bCs/>
              <w:sz w:val="24"/>
              <w:szCs w:val="24"/>
              <w:lang w:eastAsia="sk-SK"/>
            </w:rPr>
          </w:rPrChange>
        </w:rPr>
        <w:t>activities</w:t>
      </w:r>
      <w:r w:rsidRPr="000A35C6">
        <w:rPr>
          <w:rFonts w:ascii="Times New Roman" w:hAnsi="Times New Roman" w:eastAsia="Times New Roman" w:cs="Times New Roman"/>
          <w:sz w:val="24"/>
          <w:szCs w:val="24"/>
          <w:lang w:eastAsia="sk-SK"/>
        </w:rPr>
        <w:t xml:space="preserve"> at national and European level, </w:t>
      </w:r>
      <w:r w:rsidRPr="46EC1FAB">
        <w:rPr>
          <w:rFonts w:ascii="Times New Roman" w:hAnsi="Times New Roman" w:eastAsia="Times New Roman" w:cs="Times New Roman"/>
          <w:sz w:val="24"/>
          <w:szCs w:val="24"/>
          <w:lang w:eastAsia="sk-SK"/>
          <w:rPrChange w:author="Garrison, Helen" w:date="2024-03-20T12:19:55.9369709" w:id="1113169639">
            <w:rPr>
              <w:rFonts w:ascii="Times New Roman" w:hAnsi="Times New Roman" w:eastAsia="Times New Roman" w:cs="Times New Roman"/>
              <w:bCs/>
              <w:sz w:val="24"/>
              <w:szCs w:val="24"/>
              <w:lang w:eastAsia="sk-SK"/>
            </w:rPr>
          </w:rPrChange>
        </w:rPr>
        <w:t>develop</w:t>
      </w:r>
      <w:ins w:author="LK" w:date="2024-03-19T15:38:00Z" w:id="82">
        <w:r w:rsidRPr="46EC1FAB" w:rsidR="009633C4">
          <w:rPr>
            <w:rFonts w:ascii="Times New Roman" w:hAnsi="Times New Roman" w:eastAsia="Times New Roman" w:cs="Times New Roman"/>
            <w:sz w:val="24"/>
            <w:szCs w:val="24"/>
            <w:lang w:eastAsia="sk-SK"/>
            <w:rPrChange w:author="Garrison, Helen" w:date="2024-03-20T12:19:55.9369709" w:id="1178441081">
              <w:rPr>
                <w:rFonts w:ascii="Times New Roman" w:hAnsi="Times New Roman" w:eastAsia="Times New Roman" w:cs="Times New Roman"/>
                <w:bCs/>
                <w:sz w:val="24"/>
                <w:szCs w:val="24"/>
                <w:lang w:eastAsia="sk-SK"/>
              </w:rPr>
            </w:rPrChange>
          </w:rPr>
          <w:t>ing</w:t>
        </w:r>
      </w:ins>
      <w:r w:rsidRPr="46EC1FAB">
        <w:rPr>
          <w:rFonts w:ascii="Times New Roman" w:hAnsi="Times New Roman" w:eastAsia="Times New Roman" w:cs="Times New Roman"/>
          <w:sz w:val="24"/>
          <w:szCs w:val="24"/>
          <w:lang w:eastAsia="sk-SK"/>
          <w:rPrChange w:author="Garrison, Helen" w:date="2024-03-20T12:19:55.9369709" w:id="346251362">
            <w:rPr>
              <w:rFonts w:ascii="Times New Roman" w:hAnsi="Times New Roman" w:eastAsia="Times New Roman" w:cs="Times New Roman"/>
              <w:bCs/>
              <w:sz w:val="24"/>
              <w:szCs w:val="24"/>
              <w:lang w:eastAsia="sk-SK"/>
            </w:rPr>
          </w:rPrChange>
        </w:rPr>
        <w:t xml:space="preserve"> human resources</w:t>
      </w:r>
      <w:r w:rsidRPr="000A35C6">
        <w:rPr>
          <w:rFonts w:ascii="Times New Roman" w:hAnsi="Times New Roman" w:eastAsia="Times New Roman" w:cs="Times New Roman"/>
          <w:sz w:val="24"/>
          <w:szCs w:val="24"/>
          <w:lang w:eastAsia="sk-SK"/>
        </w:rPr>
        <w:t xml:space="preserve"> and mak</w:t>
      </w:r>
      <w:del w:author="LK" w:date="2024-03-19T15:38:00Z" w:id="83">
        <w:r w:rsidRPr="000A35C6" w:rsidDel="009633C4">
          <w:rPr>
            <w:rFonts w:ascii="Times New Roman" w:hAnsi="Times New Roman" w:eastAsia="Times New Roman" w:cs="Times New Roman"/>
            <w:sz w:val="24"/>
            <w:szCs w:val="24"/>
            <w:lang w:eastAsia="sk-SK"/>
          </w:rPr>
          <w:delText>e</w:delText>
        </w:r>
      </w:del>
      <w:ins w:author="LK" w:date="2024-03-19T15:38:00Z" w:id="84">
        <w:r w:rsidR="009633C4">
          <w:rPr>
            <w:rFonts w:ascii="Times New Roman" w:hAnsi="Times New Roman" w:eastAsia="Times New Roman" w:cs="Times New Roman"/>
            <w:sz w:val="24"/>
            <w:szCs w:val="24"/>
            <w:lang w:eastAsia="sk-SK"/>
          </w:rPr>
          <w:t>ing</w:t>
        </w:r>
      </w:ins>
      <w:r w:rsidRPr="000A35C6">
        <w:rPr>
          <w:rFonts w:ascii="Times New Roman" w:hAnsi="Times New Roman" w:eastAsia="Times New Roman" w:cs="Times New Roman"/>
          <w:sz w:val="24"/>
          <w:szCs w:val="24"/>
          <w:lang w:eastAsia="sk-SK"/>
        </w:rPr>
        <w:t xml:space="preserve"> </w:t>
      </w:r>
      <w:r w:rsidRPr="46EC1FAB">
        <w:rPr>
          <w:rFonts w:ascii="Times New Roman" w:hAnsi="Times New Roman" w:eastAsia="Times New Roman" w:cs="Times New Roman"/>
          <w:sz w:val="24"/>
          <w:szCs w:val="24"/>
          <w:lang w:eastAsia="sk-SK"/>
          <w:rPrChange w:author="Garrison, Helen" w:date="2024-03-20T12:19:55.9369709" w:id="961835559">
            <w:rPr>
              <w:rFonts w:ascii="Times New Roman" w:hAnsi="Times New Roman" w:eastAsia="Times New Roman" w:cs="Times New Roman"/>
              <w:bCs/>
              <w:sz w:val="24"/>
              <w:szCs w:val="24"/>
              <w:lang w:eastAsia="sk-SK"/>
            </w:rPr>
          </w:rPrChange>
        </w:rPr>
        <w:t>Europe</w:t>
      </w:r>
      <w:del w:author="LK" w:date="2024-03-19T15:38:00Z" w:id="85">
        <w:r w:rsidRPr="00F600A0" w:rsidDel="009633C4">
          <w:rPr>
            <w:rFonts w:ascii="Times New Roman" w:hAnsi="Times New Roman" w:eastAsia="Times New Roman" w:cs="Times New Roman"/>
            <w:bCs/>
            <w:sz w:val="24"/>
            <w:szCs w:val="24"/>
            <w:lang w:eastAsia="sk-SK"/>
          </w:rPr>
          <w:delText>an research</w:delText>
        </w:r>
      </w:del>
      <w:r w:rsidRPr="000A35C6">
        <w:rPr>
          <w:rFonts w:ascii="Times New Roman" w:hAnsi="Times New Roman" w:eastAsia="Times New Roman" w:cs="Times New Roman"/>
          <w:sz w:val="24"/>
          <w:szCs w:val="24"/>
          <w:lang w:eastAsia="sk-SK"/>
        </w:rPr>
        <w:t xml:space="preserve"> more </w:t>
      </w:r>
      <w:r w:rsidRPr="46EC1FAB">
        <w:rPr>
          <w:rFonts w:ascii="Times New Roman" w:hAnsi="Times New Roman" w:eastAsia="Times New Roman" w:cs="Times New Roman"/>
          <w:sz w:val="24"/>
          <w:szCs w:val="24"/>
          <w:lang w:eastAsia="sk-SK"/>
          <w:rPrChange w:author="Garrison, Helen" w:date="2024-03-20T12:19:55.9369709" w:id="1737690739">
            <w:rPr>
              <w:rFonts w:ascii="Times New Roman" w:hAnsi="Times New Roman" w:eastAsia="Times New Roman" w:cs="Times New Roman"/>
              <w:bCs/>
              <w:sz w:val="24"/>
              <w:szCs w:val="24"/>
              <w:lang w:eastAsia="sk-SK"/>
            </w:rPr>
          </w:rPrChange>
        </w:rPr>
        <w:t>attractive to</w:t>
      </w:r>
      <w:r w:rsidRPr="000A35C6">
        <w:rPr>
          <w:rFonts w:ascii="Times New Roman" w:hAnsi="Times New Roman" w:eastAsia="Times New Roman" w:cs="Times New Roman"/>
          <w:sz w:val="24"/>
          <w:szCs w:val="24"/>
          <w:lang w:eastAsia="sk-SK"/>
        </w:rPr>
        <w:t xml:space="preserve"> the best scientists from all over the world. A genuine single market with </w:t>
      </w:r>
      <w:r w:rsidRPr="46EC1FAB">
        <w:rPr>
          <w:rFonts w:ascii="Times New Roman" w:hAnsi="Times New Roman" w:eastAsia="Times New Roman" w:cs="Times New Roman"/>
          <w:sz w:val="24"/>
          <w:szCs w:val="24"/>
          <w:lang w:eastAsia="sk-SK"/>
          <w:rPrChange w:author="Garrison, Helen" w:date="2024-03-20T12:19:55.9369709" w:id="1079837753">
            <w:rPr>
              <w:rFonts w:ascii="Times New Roman" w:hAnsi="Times New Roman" w:eastAsia="Times New Roman" w:cs="Times New Roman"/>
              <w:bCs/>
              <w:sz w:val="24"/>
              <w:szCs w:val="24"/>
              <w:lang w:eastAsia="sk-SK"/>
            </w:rPr>
          </w:rPrChange>
        </w:rPr>
        <w:t>free circulation of researchers, knowledge</w:t>
      </w:r>
      <w:ins w:author="LK" w:date="2024-03-19T15:39:00Z" w:id="86">
        <w:r w:rsidRPr="46EC1FAB" w:rsidR="009633C4">
          <w:rPr>
            <w:rFonts w:ascii="Times New Roman" w:hAnsi="Times New Roman" w:eastAsia="Times New Roman" w:cs="Times New Roman"/>
            <w:sz w:val="24"/>
            <w:szCs w:val="24"/>
            <w:lang w:eastAsia="sk-SK"/>
            <w:rPrChange w:author="Garrison, Helen" w:date="2024-03-20T12:19:55.9369709" w:id="920940440">
              <w:rPr>
                <w:rFonts w:ascii="Times New Roman" w:hAnsi="Times New Roman" w:eastAsia="Times New Roman" w:cs="Times New Roman"/>
                <w:bCs/>
                <w:sz w:val="24"/>
                <w:szCs w:val="24"/>
                <w:lang w:eastAsia="sk-SK"/>
              </w:rPr>
            </w:rPrChange>
          </w:rPr>
          <w:t>, innovation</w:t>
        </w:r>
      </w:ins>
      <w:r w:rsidRPr="46EC1FAB">
        <w:rPr>
          <w:rFonts w:ascii="Times New Roman" w:hAnsi="Times New Roman" w:eastAsia="Times New Roman" w:cs="Times New Roman"/>
          <w:sz w:val="24"/>
          <w:szCs w:val="24"/>
          <w:lang w:eastAsia="sk-SK"/>
          <w:rPrChange w:author="Garrison, Helen" w:date="2024-03-20T12:19:55.9369709" w:id="299843547">
            <w:rPr>
              <w:rFonts w:ascii="Times New Roman" w:hAnsi="Times New Roman" w:eastAsia="Times New Roman" w:cs="Times New Roman"/>
              <w:bCs/>
              <w:sz w:val="24"/>
              <w:szCs w:val="24"/>
              <w:lang w:eastAsia="sk-SK"/>
            </w:rPr>
          </w:rPrChange>
        </w:rPr>
        <w:t xml:space="preserve"> and technology</w:t>
      </w:r>
      <w:r w:rsidRPr="000A35C6">
        <w:rPr>
          <w:rFonts w:ascii="Times New Roman" w:hAnsi="Times New Roman" w:eastAsia="Times New Roman" w:cs="Times New Roman"/>
          <w:sz w:val="24"/>
          <w:szCs w:val="24"/>
          <w:lang w:eastAsia="sk-SK"/>
        </w:rPr>
        <w:t xml:space="preserve"> allows researchers</w:t>
      </w:r>
      <w:ins w:author="LK" w:date="2024-03-19T15:39:00Z" w:id="87">
        <w:r w:rsidR="009633C4">
          <w:rPr>
            <w:rFonts w:ascii="Times New Roman" w:hAnsi="Times New Roman" w:eastAsia="Times New Roman" w:cs="Times New Roman"/>
            <w:sz w:val="24"/>
            <w:szCs w:val="24"/>
            <w:lang w:eastAsia="sk-SK"/>
          </w:rPr>
          <w:t>, innovators</w:t>
        </w:r>
      </w:ins>
      <w:r w:rsidRPr="000A35C6">
        <w:rPr>
          <w:rFonts w:ascii="Times New Roman" w:hAnsi="Times New Roman" w:eastAsia="Times New Roman" w:cs="Times New Roman"/>
          <w:sz w:val="24"/>
          <w:szCs w:val="24"/>
          <w:lang w:eastAsia="sk-SK"/>
        </w:rPr>
        <w:t xml:space="preserve">, institutions and businesses to be mobile, </w:t>
      </w:r>
      <w:r w:rsidRPr="46EC1FAB">
        <w:rPr>
          <w:rFonts w:ascii="Times New Roman" w:hAnsi="Times New Roman" w:eastAsia="Times New Roman" w:cs="Times New Roman"/>
          <w:sz w:val="24"/>
          <w:szCs w:val="24"/>
          <w:lang w:eastAsia="sk-SK"/>
          <w:rPrChange w:author="Garrison, Helen" w:date="2024-03-20T12:19:55.9369709" w:id="57180020">
            <w:rPr>
              <w:rFonts w:ascii="Times New Roman" w:hAnsi="Times New Roman" w:eastAsia="Times New Roman" w:cs="Times New Roman"/>
              <w:bCs/>
              <w:sz w:val="24"/>
              <w:szCs w:val="24"/>
              <w:lang w:eastAsia="sk-SK"/>
            </w:rPr>
          </w:rPrChange>
        </w:rPr>
        <w:t>compete and collaborate across</w:t>
      </w:r>
      <w:r w:rsidRPr="000A35C6">
        <w:rPr>
          <w:rFonts w:ascii="Times New Roman" w:hAnsi="Times New Roman" w:eastAsia="Times New Roman" w:cs="Times New Roman"/>
          <w:sz w:val="24"/>
          <w:szCs w:val="24"/>
          <w:lang w:eastAsia="sk-SK"/>
        </w:rPr>
        <w:t xml:space="preserve"> borders.</w:t>
      </w:r>
    </w:p>
    <w:p w:rsidRPr="00673866" w:rsidR="00673866" w:rsidP="00673866" w:rsidRDefault="00673866" w14:paraId="02CAB5B9" w14:textId="12114C46">
      <w:pPr>
        <w:spacing w:before="100" w:beforeAutospacing="1" w:after="100" w:afterAutospacing="1" w:line="240" w:lineRule="auto"/>
        <w:jc w:val="both"/>
        <w:rPr>
          <w:rFonts w:ascii="Times New Roman" w:hAnsi="Times New Roman" w:eastAsia="Times New Roman" w:cs="Times New Roman"/>
          <w:sz w:val="24"/>
          <w:szCs w:val="24"/>
          <w:lang w:eastAsia="sk-SK"/>
        </w:rPr>
      </w:pPr>
      <w:r w:rsidRPr="00673866">
        <w:rPr>
          <w:rFonts w:ascii="Times New Roman" w:hAnsi="Times New Roman" w:eastAsia="Times New Roman" w:cs="Times New Roman"/>
          <w:sz w:val="24"/>
          <w:szCs w:val="24"/>
          <w:lang w:eastAsia="sk-SK"/>
        </w:rPr>
        <w:t xml:space="preserve">Since its inception, the ERA has achieved </w:t>
      </w:r>
      <w:r w:rsidR="000A35C6">
        <w:rPr>
          <w:rFonts w:ascii="Times New Roman" w:hAnsi="Times New Roman" w:eastAsia="Times New Roman" w:cs="Times New Roman"/>
          <w:sz w:val="24"/>
          <w:szCs w:val="24"/>
          <w:lang w:eastAsia="sk-SK"/>
        </w:rPr>
        <w:t>important</w:t>
      </w:r>
      <w:r w:rsidRPr="00673866">
        <w:rPr>
          <w:rFonts w:ascii="Times New Roman" w:hAnsi="Times New Roman" w:eastAsia="Times New Roman" w:cs="Times New Roman"/>
          <w:sz w:val="24"/>
          <w:szCs w:val="24"/>
          <w:lang w:eastAsia="sk-SK"/>
        </w:rPr>
        <w:t xml:space="preserve"> </w:t>
      </w:r>
      <w:r w:rsidR="000A35C6">
        <w:rPr>
          <w:rFonts w:ascii="Times New Roman" w:hAnsi="Times New Roman" w:eastAsia="Times New Roman" w:cs="Times New Roman"/>
          <w:sz w:val="24"/>
          <w:szCs w:val="24"/>
          <w:lang w:eastAsia="sk-SK"/>
        </w:rPr>
        <w:t>accomplishments</w:t>
      </w:r>
      <w:r w:rsidRPr="00673866">
        <w:rPr>
          <w:rFonts w:ascii="Times New Roman" w:hAnsi="Times New Roman" w:eastAsia="Times New Roman" w:cs="Times New Roman"/>
          <w:sz w:val="24"/>
          <w:szCs w:val="24"/>
          <w:lang w:eastAsia="sk-SK"/>
        </w:rPr>
        <w:t xml:space="preserve">. </w:t>
      </w:r>
      <w:r w:rsidR="000A35C6">
        <w:rPr>
          <w:rFonts w:ascii="Times New Roman" w:hAnsi="Times New Roman" w:eastAsia="Times New Roman" w:cs="Times New Roman"/>
          <w:sz w:val="24"/>
          <w:szCs w:val="24"/>
          <w:lang w:eastAsia="sk-SK"/>
        </w:rPr>
        <w:t>T</w:t>
      </w:r>
      <w:r w:rsidRPr="00673866">
        <w:rPr>
          <w:rFonts w:ascii="Times New Roman" w:hAnsi="Times New Roman" w:eastAsia="Times New Roman" w:cs="Times New Roman"/>
          <w:sz w:val="24"/>
          <w:szCs w:val="24"/>
          <w:lang w:eastAsia="sk-SK"/>
        </w:rPr>
        <w:t xml:space="preserve">he development of European Research Infrastructures, the initiation of joint research initiatives, advancements in the removal of barriers to researcher mobility, and the facilitation of open and collaborative knowledge exchange, </w:t>
      </w:r>
      <w:r w:rsidR="000A35C6">
        <w:rPr>
          <w:rFonts w:ascii="Times New Roman" w:hAnsi="Times New Roman" w:eastAsia="Times New Roman" w:cs="Times New Roman"/>
          <w:sz w:val="24"/>
          <w:szCs w:val="24"/>
          <w:lang w:eastAsia="sk-SK"/>
        </w:rPr>
        <w:t>are excellent examples</w:t>
      </w:r>
      <w:r w:rsidR="00F600A0">
        <w:rPr>
          <w:rFonts w:ascii="Times New Roman" w:hAnsi="Times New Roman" w:eastAsia="Times New Roman" w:cs="Times New Roman"/>
          <w:sz w:val="24"/>
          <w:szCs w:val="24"/>
          <w:lang w:eastAsia="sk-SK"/>
        </w:rPr>
        <w:t xml:space="preserve"> of those</w:t>
      </w:r>
      <w:r w:rsidR="000A35C6">
        <w:rPr>
          <w:rFonts w:ascii="Times New Roman" w:hAnsi="Times New Roman" w:eastAsia="Times New Roman" w:cs="Times New Roman"/>
          <w:sz w:val="24"/>
          <w:szCs w:val="24"/>
          <w:lang w:eastAsia="sk-SK"/>
        </w:rPr>
        <w:t>.</w:t>
      </w:r>
    </w:p>
    <w:p w:rsidRPr="00673866" w:rsidR="00673866" w:rsidDel="00963F66" w:rsidP="00673866" w:rsidRDefault="009633C4" w14:paraId="35AA1C9A" w14:textId="7FB76388">
      <w:pPr>
        <w:spacing w:before="100" w:beforeAutospacing="1" w:after="100" w:afterAutospacing="1" w:line="240" w:lineRule="auto"/>
        <w:jc w:val="both"/>
        <w:rPr>
          <w:del w:author="LK" w:date="2024-03-19T15:46:00Z" w:id="88"/>
          <w:rFonts w:ascii="Times New Roman" w:hAnsi="Times New Roman" w:eastAsia="Times New Roman" w:cs="Times New Roman"/>
          <w:sz w:val="24"/>
          <w:szCs w:val="24"/>
          <w:lang w:eastAsia="sk-SK"/>
        </w:rPr>
      </w:pPr>
      <w:ins w:author="LK" w:date="2024-03-19T15:40:00Z" w:id="89">
        <w:r>
          <w:rPr>
            <w:rFonts w:ascii="Times New Roman" w:hAnsi="Times New Roman" w:eastAsia="Times New Roman" w:cs="Times New Roman"/>
            <w:sz w:val="24"/>
            <w:szCs w:val="24"/>
            <w:lang w:eastAsia="sk-SK"/>
          </w:rPr>
          <w:t>R</w:t>
        </w:r>
      </w:ins>
      <w:del w:author="LK" w:date="2024-03-19T15:40:00Z" w:id="90">
        <w:r w:rsidDel="009633C4" w:rsidR="008A703F">
          <w:rPr>
            <w:rFonts w:ascii="Times New Roman" w:hAnsi="Times New Roman" w:eastAsia="Times New Roman" w:cs="Times New Roman"/>
            <w:sz w:val="24"/>
            <w:szCs w:val="24"/>
            <w:lang w:eastAsia="sk-SK"/>
          </w:rPr>
          <w:delText>More r</w:delText>
        </w:r>
      </w:del>
      <w:r w:rsidR="008A703F">
        <w:rPr>
          <w:rFonts w:ascii="Times New Roman" w:hAnsi="Times New Roman" w:eastAsia="Times New Roman" w:cs="Times New Roman"/>
          <w:sz w:val="24"/>
          <w:szCs w:val="24"/>
          <w:lang w:eastAsia="sk-SK"/>
        </w:rPr>
        <w:t>ecently</w:t>
      </w:r>
      <w:r w:rsidRPr="00673866" w:rsidR="00673866">
        <w:rPr>
          <w:rFonts w:ascii="Times New Roman" w:hAnsi="Times New Roman" w:eastAsia="Times New Roman" w:cs="Times New Roman"/>
          <w:sz w:val="24"/>
          <w:szCs w:val="24"/>
          <w:lang w:eastAsia="sk-SK"/>
        </w:rPr>
        <w:t xml:space="preserve">, the </w:t>
      </w:r>
      <w:ins w:author="LK" w:date="2024-03-19T15:48:00Z" w:id="91">
        <w:r w:rsidR="00963F66">
          <w:rPr>
            <w:rFonts w:ascii="Times New Roman" w:hAnsi="Times New Roman" w:eastAsia="Times New Roman" w:cs="Times New Roman"/>
            <w:sz w:val="24"/>
            <w:szCs w:val="24"/>
            <w:lang w:eastAsia="sk-SK"/>
          </w:rPr>
          <w:t xml:space="preserve">EU </w:t>
        </w:r>
      </w:ins>
      <w:del w:author="LK" w:date="2024-03-19T15:40:00Z" w:id="92">
        <w:r w:rsidRPr="00673866" w:rsidDel="009633C4" w:rsidR="00673866">
          <w:rPr>
            <w:rFonts w:ascii="Times New Roman" w:hAnsi="Times New Roman" w:eastAsia="Times New Roman" w:cs="Times New Roman"/>
            <w:sz w:val="24"/>
            <w:szCs w:val="24"/>
            <w:lang w:eastAsia="sk-SK"/>
          </w:rPr>
          <w:delText>Council of the EU</w:delText>
        </w:r>
      </w:del>
      <w:ins w:author="LK" w:date="2024-03-19T15:40:00Z" w:id="93">
        <w:r>
          <w:rPr>
            <w:rFonts w:ascii="Times New Roman" w:hAnsi="Times New Roman" w:eastAsia="Times New Roman" w:cs="Times New Roman"/>
            <w:sz w:val="24"/>
            <w:szCs w:val="24"/>
            <w:lang w:eastAsia="sk-SK"/>
          </w:rPr>
          <w:t>Member States</w:t>
        </w:r>
      </w:ins>
      <w:r w:rsidRPr="00673866" w:rsidR="00673866">
        <w:rPr>
          <w:rFonts w:ascii="Times New Roman" w:hAnsi="Times New Roman" w:eastAsia="Times New Roman" w:cs="Times New Roman"/>
          <w:sz w:val="24"/>
          <w:szCs w:val="24"/>
          <w:lang w:eastAsia="sk-SK"/>
        </w:rPr>
        <w:t xml:space="preserve"> and the European Commission have </w:t>
      </w:r>
      <w:del w:author="LK" w:date="2024-03-19T15:41:00Z" w:id="94">
        <w:r w:rsidDel="009633C4" w:rsidR="008A703F">
          <w:rPr>
            <w:rFonts w:ascii="Times New Roman" w:hAnsi="Times New Roman" w:eastAsia="Times New Roman" w:cs="Times New Roman"/>
            <w:sz w:val="24"/>
            <w:szCs w:val="24"/>
            <w:lang w:eastAsia="sk-SK"/>
          </w:rPr>
          <w:delText>started</w:delText>
        </w:r>
        <w:r w:rsidRPr="00673866" w:rsidDel="009633C4" w:rsidR="00673866">
          <w:rPr>
            <w:rFonts w:ascii="Times New Roman" w:hAnsi="Times New Roman" w:eastAsia="Times New Roman" w:cs="Times New Roman"/>
            <w:sz w:val="24"/>
            <w:szCs w:val="24"/>
            <w:lang w:eastAsia="sk-SK"/>
          </w:rPr>
          <w:delText xml:space="preserve"> to </w:delText>
        </w:r>
        <w:r w:rsidDel="009633C4" w:rsidR="000A35C6">
          <w:rPr>
            <w:rFonts w:ascii="Times New Roman" w:hAnsi="Times New Roman" w:eastAsia="Times New Roman" w:cs="Times New Roman"/>
            <w:sz w:val="24"/>
            <w:szCs w:val="24"/>
            <w:lang w:eastAsia="sk-SK"/>
          </w:rPr>
          <w:delText>give new streng</w:delText>
        </w:r>
      </w:del>
      <w:del w:author="LK" w:date="2024-03-19T15:40:00Z" w:id="95">
        <w:r w:rsidDel="009633C4" w:rsidR="000A35C6">
          <w:rPr>
            <w:rFonts w:ascii="Times New Roman" w:hAnsi="Times New Roman" w:eastAsia="Times New Roman" w:cs="Times New Roman"/>
            <w:sz w:val="24"/>
            <w:szCs w:val="24"/>
            <w:lang w:eastAsia="sk-SK"/>
          </w:rPr>
          <w:delText>h</w:delText>
        </w:r>
      </w:del>
      <w:del w:author="LK" w:date="2024-03-19T15:41:00Z" w:id="96">
        <w:r w:rsidDel="009633C4" w:rsidR="000A35C6">
          <w:rPr>
            <w:rFonts w:ascii="Times New Roman" w:hAnsi="Times New Roman" w:eastAsia="Times New Roman" w:cs="Times New Roman"/>
            <w:sz w:val="24"/>
            <w:szCs w:val="24"/>
            <w:lang w:eastAsia="sk-SK"/>
          </w:rPr>
          <w:delText>t to</w:delText>
        </w:r>
        <w:r w:rsidRPr="00673866" w:rsidDel="009633C4" w:rsidR="00673866">
          <w:rPr>
            <w:rFonts w:ascii="Times New Roman" w:hAnsi="Times New Roman" w:eastAsia="Times New Roman" w:cs="Times New Roman"/>
            <w:sz w:val="24"/>
            <w:szCs w:val="24"/>
            <w:lang w:eastAsia="sk-SK"/>
          </w:rPr>
          <w:delText xml:space="preserve"> the</w:delText>
        </w:r>
      </w:del>
      <w:ins w:author="LK" w:date="2024-03-19T15:41:00Z" w:id="97">
        <w:r>
          <w:rPr>
            <w:rFonts w:ascii="Times New Roman" w:hAnsi="Times New Roman" w:eastAsia="Times New Roman" w:cs="Times New Roman"/>
            <w:sz w:val="24"/>
            <w:szCs w:val="24"/>
            <w:lang w:eastAsia="sk-SK"/>
          </w:rPr>
          <w:t>revitalized this</w:t>
        </w:r>
      </w:ins>
      <w:r w:rsidRPr="00673866" w:rsidR="00673866">
        <w:rPr>
          <w:rFonts w:ascii="Times New Roman" w:hAnsi="Times New Roman" w:eastAsia="Times New Roman" w:cs="Times New Roman"/>
          <w:sz w:val="24"/>
          <w:szCs w:val="24"/>
          <w:lang w:eastAsia="sk-SK"/>
        </w:rPr>
        <w:t xml:space="preserve"> initiative</w:t>
      </w:r>
      <w:ins w:author="LK" w:date="2024-03-19T15:41:00Z" w:id="98">
        <w:r w:rsidR="00963F66">
          <w:rPr>
            <w:rFonts w:ascii="Times New Roman" w:hAnsi="Times New Roman" w:eastAsia="Times New Roman" w:cs="Times New Roman"/>
            <w:sz w:val="24"/>
            <w:szCs w:val="24"/>
            <w:lang w:eastAsia="sk-SK"/>
          </w:rPr>
          <w:t xml:space="preserve"> with the realignm</w:t>
        </w:r>
      </w:ins>
      <w:ins w:author="LK" w:date="2024-03-19T15:42:00Z" w:id="99">
        <w:r w:rsidR="00963F66">
          <w:rPr>
            <w:rFonts w:ascii="Times New Roman" w:hAnsi="Times New Roman" w:eastAsia="Times New Roman" w:cs="Times New Roman"/>
            <w:sz w:val="24"/>
            <w:szCs w:val="24"/>
            <w:lang w:eastAsia="sk-SK"/>
          </w:rPr>
          <w:t>en</w:t>
        </w:r>
      </w:ins>
      <w:ins w:author="LK" w:date="2024-03-19T15:41:00Z" w:id="100">
        <w:r w:rsidR="00963F66">
          <w:rPr>
            <w:rFonts w:ascii="Times New Roman" w:hAnsi="Times New Roman" w:eastAsia="Times New Roman" w:cs="Times New Roman"/>
            <w:sz w:val="24"/>
            <w:szCs w:val="24"/>
            <w:lang w:eastAsia="sk-SK"/>
          </w:rPr>
          <w:t xml:space="preserve">t of the „New European </w:t>
        </w:r>
      </w:ins>
      <w:ins w:author="LK" w:date="2024-03-19T15:42:00Z" w:id="101">
        <w:r w:rsidR="00963F66">
          <w:rPr>
            <w:rFonts w:ascii="Times New Roman" w:hAnsi="Times New Roman" w:eastAsia="Times New Roman" w:cs="Times New Roman"/>
            <w:sz w:val="24"/>
            <w:szCs w:val="24"/>
            <w:lang w:eastAsia="sk-SK"/>
          </w:rPr>
          <w:t>Research Area“ and a whole new governa</w:t>
        </w:r>
      </w:ins>
      <w:ins w:author="LK" w:date="2024-03-19T15:43:00Z" w:id="102">
        <w:r w:rsidR="00963F66">
          <w:rPr>
            <w:rFonts w:ascii="Times New Roman" w:hAnsi="Times New Roman" w:eastAsia="Times New Roman" w:cs="Times New Roman"/>
            <w:sz w:val="24"/>
            <w:szCs w:val="24"/>
            <w:lang w:eastAsia="sk-SK"/>
          </w:rPr>
          <w:t>nce</w:t>
        </w:r>
      </w:ins>
      <w:ins w:author="LK" w:date="2024-03-19T15:44:00Z" w:id="103">
        <w:r w:rsidR="00963F66">
          <w:rPr>
            <w:rFonts w:ascii="Times New Roman" w:hAnsi="Times New Roman" w:eastAsia="Times New Roman" w:cs="Times New Roman"/>
            <w:sz w:val="24"/>
            <w:szCs w:val="24"/>
            <w:lang w:eastAsia="sk-SK"/>
          </w:rPr>
          <w:t xml:space="preserve"> of the ERA</w:t>
        </w:r>
      </w:ins>
      <w:ins w:author="LK" w:date="2024-03-19T15:43:00Z" w:id="104">
        <w:r w:rsidR="00963F66">
          <w:rPr>
            <w:rFonts w:ascii="Times New Roman" w:hAnsi="Times New Roman" w:eastAsia="Times New Roman" w:cs="Times New Roman"/>
            <w:sz w:val="24"/>
            <w:szCs w:val="24"/>
            <w:lang w:eastAsia="sk-SK"/>
          </w:rPr>
          <w:t>, launched by</w:t>
        </w:r>
      </w:ins>
      <w:ins w:author="LK" w:date="2024-03-19T15:44:00Z" w:id="105">
        <w:r w:rsidR="00963F66">
          <w:rPr>
            <w:rFonts w:ascii="Times New Roman" w:hAnsi="Times New Roman" w:eastAsia="Times New Roman" w:cs="Times New Roman"/>
            <w:sz w:val="24"/>
            <w:szCs w:val="24"/>
            <w:lang w:eastAsia="sk-SK"/>
          </w:rPr>
          <w:t xml:space="preserve"> </w:t>
        </w:r>
      </w:ins>
      <w:del w:author="LK" w:date="2024-03-19T15:42:00Z" w:id="106">
        <w:r w:rsidRPr="00673866" w:rsidDel="00963F66" w:rsidR="00673866">
          <w:rPr>
            <w:rFonts w:ascii="Times New Roman" w:hAnsi="Times New Roman" w:eastAsia="Times New Roman" w:cs="Times New Roman"/>
            <w:sz w:val="24"/>
            <w:szCs w:val="24"/>
            <w:lang w:eastAsia="sk-SK"/>
          </w:rPr>
          <w:delText xml:space="preserve">. The </w:delText>
        </w:r>
        <w:r w:rsidDel="00963F66" w:rsidR="008A703F">
          <w:rPr>
            <w:rFonts w:ascii="Times New Roman" w:hAnsi="Times New Roman" w:eastAsia="Times New Roman" w:cs="Times New Roman"/>
            <w:sz w:val="24"/>
            <w:szCs w:val="24"/>
            <w:lang w:eastAsia="sk-SK"/>
          </w:rPr>
          <w:delText>outcome of these efforts</w:delText>
        </w:r>
        <w:r w:rsidRPr="00673866" w:rsidDel="00963F66" w:rsidR="00673866">
          <w:rPr>
            <w:rFonts w:ascii="Times New Roman" w:hAnsi="Times New Roman" w:eastAsia="Times New Roman" w:cs="Times New Roman"/>
            <w:sz w:val="24"/>
            <w:szCs w:val="24"/>
            <w:lang w:eastAsia="sk-SK"/>
          </w:rPr>
          <w:delText xml:space="preserve"> is </w:delText>
        </w:r>
      </w:del>
      <w:r w:rsidRPr="00673866" w:rsidR="00673866">
        <w:rPr>
          <w:rFonts w:ascii="Times New Roman" w:hAnsi="Times New Roman" w:eastAsia="Times New Roman" w:cs="Times New Roman"/>
          <w:sz w:val="24"/>
          <w:szCs w:val="24"/>
          <w:lang w:eastAsia="sk-SK"/>
        </w:rPr>
        <w:t xml:space="preserve">the </w:t>
      </w:r>
      <w:hyperlink w:history="1" r:id="Re8ecf287747b4519">
        <w:r w:rsidRPr="46EC1FAB" w:rsidR="00673866">
          <w:rPr>
            <w:rStyle w:val="Hyperlink"/>
            <w:rFonts w:ascii="Times New Roman" w:hAnsi="Times New Roman" w:eastAsia="Times New Roman" w:cs="Times New Roman"/>
            <w:b w:val="1"/>
            <w:bCs w:val="1"/>
            <w:sz w:val="24"/>
            <w:szCs w:val="24"/>
            <w:lang w:eastAsia="sk-SK"/>
            <w:rPrChange w:author="Garrison, Helen" w:date="2024-03-20T12:19:55.9369709" w:id="2098741100">
              <w:rPr>
                <w:rStyle w:val="Hyperlink"/>
                <w:rFonts w:ascii="Times New Roman" w:hAnsi="Times New Roman" w:eastAsia="Times New Roman" w:cs="Times New Roman"/>
                <w:b/>
                <w:sz w:val="24"/>
                <w:szCs w:val="24"/>
                <w:lang w:eastAsia="sk-SK"/>
              </w:rPr>
            </w:rPrChange>
          </w:rPr>
          <w:t>Pact for Research and Innovation in Europe</w:t>
        </w:r>
      </w:hyperlink>
      <w:del w:author="LK" w:date="2024-03-19T15:43:00Z" w:id="107">
        <w:r w:rsidRPr="00673866" w:rsidDel="00963F66" w:rsidR="00673866">
          <w:rPr>
            <w:rFonts w:ascii="Times New Roman" w:hAnsi="Times New Roman" w:eastAsia="Times New Roman" w:cs="Times New Roman"/>
            <w:sz w:val="24"/>
            <w:szCs w:val="24"/>
            <w:lang w:eastAsia="sk-SK"/>
          </w:rPr>
          <w:delText xml:space="preserve">, </w:delText>
        </w:r>
        <w:r w:rsidDel="00963F66" w:rsidR="008A703F">
          <w:rPr>
            <w:rFonts w:ascii="Times New Roman" w:hAnsi="Times New Roman" w:eastAsia="Times New Roman" w:cs="Times New Roman"/>
            <w:sz w:val="24"/>
            <w:szCs w:val="24"/>
            <w:lang w:eastAsia="sk-SK"/>
          </w:rPr>
          <w:delText>outlining how to further improve</w:delText>
        </w:r>
        <w:r w:rsidDel="00963F66" w:rsidR="008A703F">
          <w:delText xml:space="preserve"> the </w:delText>
        </w:r>
        <w:r w:rsidRPr="00673866" w:rsidDel="00963F66" w:rsidR="008A703F">
          <w:rPr>
            <w:rFonts w:ascii="Times New Roman" w:hAnsi="Times New Roman" w:eastAsia="Times New Roman" w:cs="Times New Roman"/>
            <w:sz w:val="24"/>
            <w:szCs w:val="24"/>
            <w:lang w:eastAsia="sk-SK"/>
          </w:rPr>
          <w:delText xml:space="preserve">relevance and </w:delText>
        </w:r>
        <w:r w:rsidDel="00963F66" w:rsidR="000A35C6">
          <w:rPr>
            <w:rFonts w:ascii="Times New Roman" w:hAnsi="Times New Roman" w:eastAsia="Times New Roman" w:cs="Times New Roman"/>
            <w:sz w:val="24"/>
            <w:szCs w:val="24"/>
            <w:lang w:eastAsia="sk-SK"/>
          </w:rPr>
          <w:delText xml:space="preserve">the management of </w:delText>
        </w:r>
        <w:r w:rsidDel="00963F66" w:rsidR="008A703F">
          <w:rPr>
            <w:rFonts w:ascii="Times New Roman" w:hAnsi="Times New Roman" w:eastAsia="Times New Roman" w:cs="Times New Roman"/>
            <w:sz w:val="24"/>
            <w:szCs w:val="24"/>
            <w:lang w:eastAsia="sk-SK"/>
          </w:rPr>
          <w:delText>the ERA</w:delText>
        </w:r>
      </w:del>
      <w:r w:rsidRPr="00673866" w:rsidR="00673866">
        <w:rPr>
          <w:rFonts w:ascii="Times New Roman" w:hAnsi="Times New Roman" w:eastAsia="Times New Roman" w:cs="Times New Roman"/>
          <w:sz w:val="24"/>
          <w:szCs w:val="24"/>
          <w:lang w:eastAsia="sk-SK"/>
        </w:rPr>
        <w:t>.</w:t>
      </w:r>
      <w:ins w:author="LK" w:date="2024-03-19T15:44:00Z" w:id="108">
        <w:r w:rsidR="00963F66">
          <w:rPr>
            <w:rFonts w:ascii="Times New Roman" w:hAnsi="Times New Roman" w:eastAsia="Times New Roman" w:cs="Times New Roman"/>
            <w:sz w:val="24"/>
            <w:szCs w:val="24"/>
            <w:lang w:eastAsia="sk-SK"/>
          </w:rPr>
          <w:t xml:space="preserve"> Th</w:t>
        </w:r>
      </w:ins>
      <w:ins w:author="LK" w:date="2024-03-19T15:47:00Z" w:id="109">
        <w:r w:rsidR="00963F66">
          <w:rPr>
            <w:rFonts w:ascii="Times New Roman" w:hAnsi="Times New Roman" w:eastAsia="Times New Roman" w:cs="Times New Roman"/>
            <w:sz w:val="24"/>
            <w:szCs w:val="24"/>
            <w:lang w:eastAsia="sk-SK"/>
          </w:rPr>
          <w:t>e</w:t>
        </w:r>
      </w:ins>
      <w:ins w:author="LK" w:date="2024-03-19T15:44:00Z" w:id="110">
        <w:r w:rsidR="00963F66">
          <w:rPr>
            <w:rFonts w:ascii="Times New Roman" w:hAnsi="Times New Roman" w:eastAsia="Times New Roman" w:cs="Times New Roman"/>
            <w:sz w:val="24"/>
            <w:szCs w:val="24"/>
            <w:lang w:eastAsia="sk-SK"/>
          </w:rPr>
          <w:t xml:space="preserve"> Pact for R&amp;I in Europe se</w:t>
        </w:r>
      </w:ins>
      <w:ins w:author="LK" w:date="2024-03-19T15:45:00Z" w:id="111">
        <w:r w:rsidR="00963F66">
          <w:rPr>
            <w:rFonts w:ascii="Times New Roman" w:hAnsi="Times New Roman" w:eastAsia="Times New Roman" w:cs="Times New Roman"/>
            <w:sz w:val="24"/>
            <w:szCs w:val="24"/>
            <w:lang w:eastAsia="sk-SK"/>
          </w:rPr>
          <w:t xml:space="preserve">ts forth four overarching priorities for the realisation of the ERA. These priorities are </w:t>
        </w:r>
      </w:ins>
      <w:ins w:author="LK" w:date="2024-03-19T15:46:00Z" w:id="112">
        <w:r w:rsidR="00963F66">
          <w:rPr>
            <w:rFonts w:ascii="Times New Roman" w:hAnsi="Times New Roman" w:eastAsia="Times New Roman" w:cs="Times New Roman"/>
            <w:sz w:val="24"/>
            <w:szCs w:val="24"/>
            <w:lang w:eastAsia="sk-SK"/>
          </w:rPr>
          <w:t xml:space="preserve">specified into 20 concrete ERA Actions that form the </w:t>
        </w:r>
      </w:ins>
    </w:p>
    <w:p w:rsidR="00963F66" w:rsidP="2C924456" w:rsidRDefault="008A703F" w14:paraId="3669F9B5" w14:textId="77777777" w14:noSpellErr="1">
      <w:pPr>
        <w:spacing w:before="100" w:beforeAutospacing="on" w:after="100" w:afterAutospacing="on" w:line="240" w:lineRule="auto"/>
        <w:jc w:val="both"/>
        <w:rPr>
          <w:rFonts w:ascii="Times New Roman" w:hAnsi="Times New Roman" w:eastAsia="Times New Roman" w:cs="Times New Roman"/>
          <w:sz w:val="24"/>
          <w:szCs w:val="24"/>
          <w:lang w:eastAsia="sk-SK"/>
          <w:rPrChange w:author="Garrison, Helen" w:date="2024-03-27T14:49:09.1344957" w:id="2124738973">
            <w:rPr/>
          </w:rPrChange>
        </w:rPr>
        <w:pPrChange w:author="Garrison, Helen" w:date="2024-03-27T14:49:09.1344957" w:id="1333058848">
          <w:pPr>
            <w:jc w:val="both"/>
          </w:pPr>
        </w:pPrChange>
      </w:pPr>
      <w:del w:author="LK" w:date="2024-03-19T15:46:00Z" w:id="114">
        <w:r w:rsidDel="00963F66">
          <w:rPr>
            <w:rFonts w:ascii="Times New Roman" w:hAnsi="Times New Roman" w:eastAsia="Times New Roman" w:cs="Times New Roman"/>
            <w:sz w:val="24"/>
            <w:szCs w:val="24"/>
            <w:lang w:eastAsia="sk-SK"/>
          </w:rPr>
          <w:delText>T</w:delText>
        </w:r>
        <w:r w:rsidRPr="00673866" w:rsidDel="00963F66">
          <w:rPr>
            <w:rFonts w:ascii="Times New Roman" w:hAnsi="Times New Roman" w:eastAsia="Times New Roman" w:cs="Times New Roman"/>
            <w:sz w:val="24"/>
            <w:szCs w:val="24"/>
            <w:lang w:eastAsia="sk-SK"/>
          </w:rPr>
          <w:delText>he</w:delText>
        </w:r>
        <w:r w:rsidDel="00963F66">
          <w:rPr>
            <w:rFonts w:ascii="Times New Roman" w:hAnsi="Times New Roman" w:eastAsia="Times New Roman" w:cs="Times New Roman"/>
            <w:sz w:val="24"/>
            <w:szCs w:val="24"/>
            <w:lang w:eastAsia="sk-SK"/>
          </w:rPr>
          <w:delText xml:space="preserve"> creation of the</w:delText>
        </w:r>
        <w:r w:rsidRPr="00673866" w:rsidDel="00963F66">
          <w:rPr>
            <w:rFonts w:ascii="Times New Roman" w:hAnsi="Times New Roman" w:eastAsia="Times New Roman" w:cs="Times New Roman"/>
            <w:sz w:val="24"/>
            <w:szCs w:val="24"/>
            <w:lang w:eastAsia="sk-SK"/>
          </w:rPr>
          <w:delText xml:space="preserve"> </w:delText>
        </w:r>
      </w:del>
      <w:hyperlink w:history="1" r:id="Rd11c3816f7b744a4">
        <w:r w:rsidRPr="46EC1FAB">
          <w:rPr>
            <w:rStyle w:val="Hyperlink"/>
            <w:rFonts w:ascii="Times New Roman" w:hAnsi="Times New Roman" w:eastAsia="Times New Roman" w:cs="Times New Roman"/>
            <w:b w:val="1"/>
            <w:bCs w:val="1"/>
            <w:sz w:val="24"/>
            <w:szCs w:val="24"/>
            <w:lang w:eastAsia="sk-SK"/>
            <w:rPrChange w:author="Garrison, Helen" w:date="2024-03-20T12:19:55.9369709" w:id="725029480">
              <w:rPr>
                <w:rStyle w:val="Hyperlink"/>
                <w:rFonts w:ascii="Times New Roman" w:hAnsi="Times New Roman" w:eastAsia="Times New Roman" w:cs="Times New Roman"/>
                <w:b/>
                <w:sz w:val="24"/>
                <w:szCs w:val="24"/>
                <w:lang w:eastAsia="sk-SK"/>
              </w:rPr>
            </w:rPrChange>
          </w:rPr>
          <w:t>ERA Policy Agenda for the period 2022-2024</w:t>
        </w:r>
      </w:hyperlink>
      <w:del w:author="LK" w:date="2024-03-19T15:46:00Z" w:id="115">
        <w:r w:rsidDel="00963F66">
          <w:rPr>
            <w:rFonts w:ascii="Times New Roman" w:hAnsi="Times New Roman" w:eastAsia="Times New Roman" w:cs="Times New Roman"/>
            <w:b/>
            <w:sz w:val="24"/>
            <w:szCs w:val="24"/>
            <w:lang w:eastAsia="sk-SK"/>
          </w:rPr>
          <w:delText xml:space="preserve"> </w:delText>
        </w:r>
        <w:r w:rsidRPr="008A703F" w:rsidDel="00963F66">
          <w:rPr>
            <w:rFonts w:ascii="Times New Roman" w:hAnsi="Times New Roman" w:eastAsia="Times New Roman" w:cs="Times New Roman"/>
            <w:sz w:val="24"/>
            <w:szCs w:val="24"/>
            <w:lang w:eastAsia="sk-SK"/>
          </w:rPr>
          <w:delText xml:space="preserve">was </w:delText>
        </w:r>
        <w:r w:rsidDel="00963F66">
          <w:rPr>
            <w:rFonts w:ascii="Times New Roman" w:hAnsi="Times New Roman" w:eastAsia="Times New Roman" w:cs="Times New Roman"/>
            <w:sz w:val="24"/>
            <w:szCs w:val="24"/>
            <w:lang w:eastAsia="sk-SK"/>
          </w:rPr>
          <w:delText xml:space="preserve">the first </w:delText>
        </w:r>
        <w:r w:rsidRPr="00673866" w:rsidDel="00963F66" w:rsidR="00673866">
          <w:rPr>
            <w:rFonts w:ascii="Times New Roman" w:hAnsi="Times New Roman" w:eastAsia="Times New Roman" w:cs="Times New Roman"/>
            <w:sz w:val="24"/>
            <w:szCs w:val="24"/>
            <w:lang w:eastAsia="sk-SK"/>
          </w:rPr>
          <w:delText>step in this renewal process</w:delText>
        </w:r>
      </w:del>
      <w:r>
        <w:rPr>
          <w:rFonts w:ascii="Times New Roman" w:hAnsi="Times New Roman" w:eastAsia="Times New Roman" w:cs="Times New Roman"/>
          <w:sz w:val="24"/>
          <w:szCs w:val="24"/>
          <w:lang w:eastAsia="sk-SK"/>
        </w:rPr>
        <w:t>.</w:t>
      </w:r>
      <w:r w:rsidRPr="00673866" w:rsidR="00673866">
        <w:rPr>
          <w:rFonts w:ascii="Times New Roman" w:hAnsi="Times New Roman" w:eastAsia="Times New Roman" w:cs="Times New Roman"/>
          <w:sz w:val="24"/>
          <w:szCs w:val="24"/>
          <w:lang w:eastAsia="sk-SK"/>
        </w:rPr>
        <w:t xml:space="preserve"> This agenda calls upon the EU Member States and the European Commission to </w:t>
      </w:r>
      <w:r>
        <w:rPr>
          <w:rFonts w:ascii="Times New Roman" w:hAnsi="Times New Roman" w:eastAsia="Times New Roman" w:cs="Times New Roman"/>
          <w:sz w:val="24"/>
          <w:szCs w:val="24"/>
          <w:lang w:eastAsia="sk-SK"/>
        </w:rPr>
        <w:t>work together and achieve these goals</w:t>
      </w:r>
      <w:ins w:author="LK" w:date="2024-03-19T15:48:00Z" w:id="116">
        <w:r w:rsidR="00963F66">
          <w:rPr>
            <w:rFonts w:ascii="Times New Roman" w:hAnsi="Times New Roman" w:eastAsia="Times New Roman" w:cs="Times New Roman"/>
            <w:sz w:val="24"/>
            <w:szCs w:val="24"/>
            <w:lang w:eastAsia="sk-SK"/>
          </w:rPr>
          <w:t xml:space="preserve"> through collaboration and coordination.</w:t>
        </w:r>
      </w:ins>
      <w:del w:author="LK" w:date="2024-03-19T15:48:00Z" w:id="117">
        <w:r w:rsidRPr="00673866" w:rsidDel="00963F66" w:rsidR="00673866">
          <w:rPr>
            <w:rFonts w:ascii="Times New Roman" w:hAnsi="Times New Roman" w:eastAsia="Times New Roman" w:cs="Times New Roman"/>
            <w:sz w:val="24"/>
            <w:szCs w:val="24"/>
            <w:lang w:eastAsia="sk-SK"/>
          </w:rPr>
          <w:delText>.</w:delText>
        </w:r>
      </w:del>
      <w:ins w:author="LK" w:date="2024-03-19T15:47:00Z" w:id="118">
        <w:r w:rsidR="00963F66">
          <w:rPr>
            <w:rFonts w:ascii="Times New Roman" w:hAnsi="Times New Roman" w:eastAsia="Times New Roman" w:cs="Times New Roman"/>
            <w:sz w:val="24"/>
            <w:szCs w:val="24"/>
            <w:lang w:eastAsia="sk-SK"/>
          </w:rPr>
          <w:t xml:space="preserve"> </w:t>
        </w:r>
      </w:ins>
    </w:p>
    <w:p w:rsidRPr="00673866" w:rsidR="00442452" w:rsidDel="00963F66" w:rsidP="00673866" w:rsidRDefault="00442452" w14:paraId="7BF7C804" w14:textId="3C8E1791">
      <w:pPr>
        <w:spacing w:before="100" w:beforeAutospacing="1" w:after="100" w:afterAutospacing="1" w:line="240" w:lineRule="auto"/>
        <w:jc w:val="both"/>
        <w:rPr>
          <w:del w:author="LK" w:date="2024-03-19T15:49:00Z" w:id="119"/>
          <w:rFonts w:ascii="Times New Roman" w:hAnsi="Times New Roman" w:eastAsia="Times New Roman" w:cs="Times New Roman"/>
          <w:sz w:val="24"/>
          <w:szCs w:val="24"/>
          <w:lang w:eastAsia="sk-SK"/>
        </w:rPr>
      </w:pPr>
    </w:p>
    <w:p w:rsidR="00442452" w:rsidP="00442452" w:rsidRDefault="00442452" w14:paraId="51C85C74" w14:textId="1EC73579" w14:noSpellErr="1">
      <w:pPr>
        <w:jc w:val="center"/>
        <w:rPr>
          <w:ins w:author="Garrison, Helen" w:date="2024-03-27T13:37:28.7483798" w:id="1171866098"/>
          <w:rFonts w:ascii="Times New Roman" w:hAnsi="Times New Roman" w:cs="Times New Roman"/>
          <w:sz w:val="24"/>
          <w:szCs w:val="24"/>
        </w:rPr>
      </w:pPr>
      <w:r>
        <w:rPr>
          <w:rFonts w:ascii="Times New Roman" w:hAnsi="Times New Roman" w:cs="Times New Roman"/>
          <w:sz w:val="24"/>
          <w:szCs w:val="24"/>
        </w:rPr>
        <w:t xml:space="preserve">Interested in learning more? Visit the </w:t>
      </w:r>
      <w:hyperlink w:history="1" r:id="Rcbb4134491ae44ad">
        <w:r w:rsidRPr="7CBD6ECD">
          <w:rPr>
            <w:rStyle w:val="Hyperlink"/>
            <w:rFonts w:ascii="Times New Roman" w:hAnsi="Times New Roman" w:cs="Times New Roman"/>
            <w:b w:val="1"/>
            <w:bCs w:val="1"/>
            <w:sz w:val="24"/>
            <w:szCs w:val="24"/>
            <w:rPrChange w:author="Garrison, Helen" w:date="2024-03-26T11:58:49.9427119" w:id="206162218">
              <w:rPr>
                <w:rStyle w:val="Hyperlink"/>
                <w:rFonts w:ascii="Times New Roman" w:hAnsi="Times New Roman" w:cs="Times New Roman"/>
                <w:b/>
                <w:sz w:val="24"/>
                <w:szCs w:val="24"/>
              </w:rPr>
            </w:rPrChange>
          </w:rPr>
          <w:t>European Research Area Platform</w:t>
        </w:r>
      </w:hyperlink>
      <w:r>
        <w:rPr>
          <w:rFonts w:ascii="Times New Roman" w:hAnsi="Times New Roman" w:cs="Times New Roman"/>
          <w:sz w:val="24"/>
          <w:szCs w:val="24"/>
        </w:rPr>
        <w:t>!</w:t>
      </w:r>
    </w:p>
    <w:p w:rsidR="52593D50" w:rsidP="52593D50" w:rsidRDefault="52593D50" w14:noSpellErr="1" w14:paraId="6DE0FE83" w14:textId="0942871B">
      <w:pPr>
        <w:pStyle w:val="Standard"/>
        <w:jc w:val="center"/>
        <w:rPr>
          <w:ins w:author="Garrison, Helen" w:date="2024-03-27T13:37:28.7483798" w:id="8412863"/>
          <w:rFonts w:ascii="Times New Roman" w:hAnsi="Times New Roman" w:cs="Times New Roman"/>
          <w:sz w:val="24"/>
          <w:szCs w:val="24"/>
          <w:rPrChange w:author="Garrison, Helen" w:date="2024-03-27T13:37:28.7483798" w:id="148888983">
            <w:rPr/>
          </w:rPrChange>
        </w:rPr>
        <w:pPrChange w:author="Garrison, Helen" w:date="2024-03-27T13:37:28.7483798" w:id="749699030">
          <w:pPr/>
        </w:pPrChange>
      </w:pPr>
    </w:p>
    <w:p w:rsidR="52593D50" w:rsidP="259E18B5" w:rsidRDefault="52593D50" w14:paraId="71852577" w14:noSpellErr="1" w14:textId="5A52AEBC">
      <w:pPr>
        <w:ind w:left="0"/>
        <w:jc w:val="left"/>
        <w:rPr>
          <w:ins w:author="Garrison, Helen" w:date="2024-03-27T13:37:59.2697267" w:id="1256808774"/>
          <w:rFonts w:ascii="Times New Roman" w:hAnsi="Times New Roman" w:eastAsia="Times New Roman" w:cs="Times New Roman"/>
          <w:b w:val="1"/>
          <w:bCs w:val="1"/>
          <w:noProof w:val="0"/>
          <w:color w:val="404040" w:themeColor="text1" w:themeTint="BF" w:themeShade="FF"/>
          <w:sz w:val="36"/>
          <w:szCs w:val="36"/>
          <w:lang w:val="sk-SK"/>
          <w:rPrChange w:author="Garrison, Helen" w:date="2024-03-27T13:37:59.2697267" w:id="898341079">
            <w:rPr/>
          </w:rPrChange>
        </w:rPr>
        <w:rPr/>
        <w:pPrChange w:author="Garrison, Helen" w:date="2024-03-27T13:37:59.2697267" w:id="2060920172">
          <w:pPr/>
        </w:pPrChange>
      </w:pPr>
      <w:ins w:author="Garrison, Helen" w:date="2024-03-27T13:37:28.7483798" w:id="1285545794">
        <w:r w:rsidRPr="259E18B5" w:rsidR="52593D50">
          <w:rPr>
            <w:rFonts w:ascii="Times New Roman" w:hAnsi="Times New Roman" w:eastAsia="Times New Roman" w:cs="Times New Roman"/>
            <w:b w:val="1"/>
            <w:bCs w:val="1"/>
            <w:noProof w:val="0"/>
            <w:color w:val="000000" w:themeColor="text1" w:themeTint="FF" w:themeShade="FF"/>
            <w:sz w:val="36"/>
            <w:szCs w:val="36"/>
            <w:lang w:val="sk-SK"/>
            <w:rPrChange w:author="Garrison, Helen" w:date="2024-03-27T13:37:59.2697267" w:id="108868664">
              <w:rPr/>
            </w:rPrChange>
          </w:rPr>
          <w:t>European Research Area Policy Platform: a gateway for the ERA</w:t>
        </w:r>
      </w:ins>
      <w:ins w:author="Garrison, Helen" w:date="2024-03-27T13:37:59.2697267" w:id="631118005">
        <w:r w:rsidR="259E18B5">
          <w:rPr/>
          <w:t/>
        </w:r>
      </w:ins>
    </w:p>
    <w:p w:rsidR="52593D50" w:rsidP="52593D50" w:rsidRDefault="52593D50" w14:noSpellErr="1" w14:paraId="2CBBAF87" w14:textId="35FC9EB5">
      <w:pPr>
        <w:ind w:left="0"/>
        <w:jc w:val="left"/>
        <w:rPr>
          <w:ins w:author="Garrison, Helen" w:date="2024-03-27T13:37:28.7483798" w:id="509584508"/>
        </w:rPr>
        <w:pPrChange w:author="Garrison, Helen" w:date="2024-03-27T13:37:28.7483798" w:id="463807871">
          <w:pPr/>
        </w:pPrChange>
      </w:pPr>
      <w:ins w:author="Garrison, Helen" w:date="2024-03-27T13:37:28.7483798" w:id="1116995305">
        <w:r w:rsidRPr="259E18B5" w:rsidR="52593D50">
          <w:rPr>
            <w:rFonts w:ascii="Times New Roman" w:hAnsi="Times New Roman" w:eastAsia="Times New Roman" w:cs="Times New Roman"/>
            <w:noProof w:val="0"/>
            <w:color w:val="000000" w:themeColor="text1" w:themeTint="FF" w:themeShade="FF"/>
            <w:sz w:val="24"/>
            <w:szCs w:val="24"/>
            <w:lang w:val="sk-SK"/>
            <w:rPrChange w:author="Garrison, Helen" w:date="2024-03-27T13:37:59.2697267" w:id="309996158">
              <w:rPr/>
            </w:rPrChange>
          </w:rPr>
          <w:t xml:space="preserve">In January 2024, the European Commission launched a new </w:t>
        </w:r>
        <w:r w:rsidRPr="52593D50" w:rsidR="52593D50">
          <w:rPr>
            <w:rFonts w:ascii="Times New Roman" w:hAnsi="Times New Roman" w:eastAsia="Times New Roman" w:cs="Times New Roman"/>
            <w:noProof w:val="0"/>
            <w:color w:val="0000FF"/>
            <w:sz w:val="24"/>
            <w:szCs w:val="24"/>
            <w:lang w:val="sk-SK"/>
            <w:rPrChange w:author="Garrison, Helen" w:date="2024-03-27T13:37:28.7483798" w:id="524934579">
              <w:rPr/>
            </w:rPrChange>
          </w:rPr>
          <w:t xml:space="preserve">Policy Platform </w:t>
        </w:r>
        <w:r w:rsidRPr="259E18B5" w:rsidR="52593D50">
          <w:rPr>
            <w:rFonts w:ascii="Times New Roman" w:hAnsi="Times New Roman" w:eastAsia="Times New Roman" w:cs="Times New Roman"/>
            <w:noProof w:val="0"/>
            <w:color w:val="000000" w:themeColor="text1" w:themeTint="FF" w:themeShade="FF"/>
            <w:sz w:val="24"/>
            <w:szCs w:val="24"/>
            <w:lang w:val="sk-SK"/>
            <w:rPrChange w:author="Garrison, Helen" w:date="2024-03-27T13:37:59.2697267" w:id="680472819">
              <w:rPr/>
            </w:rPrChange>
          </w:rPr>
          <w:t>on the European Research Area (ERA), a dedicated one-stop-shop to provide a comprehensive overview of current ERA policies, activities and achievements.</w:t>
        </w:r>
      </w:ins>
    </w:p>
    <w:p w:rsidR="52593D50" w:rsidP="52593D50" w:rsidRDefault="52593D50" w14:noSpellErr="1" w14:paraId="7FA94473" w14:textId="71FDD613">
      <w:pPr>
        <w:ind w:left="0"/>
        <w:jc w:val="left"/>
        <w:rPr>
          <w:ins w:author="Garrison, Helen" w:date="2024-03-27T13:37:28.7483798" w:id="361083742"/>
        </w:rPr>
        <w:pPrChange w:author="Garrison, Helen" w:date="2024-03-27T13:37:28.7483798" w:id="991485155">
          <w:pPr/>
        </w:pPrChange>
      </w:pPr>
      <w:ins w:author="Garrison, Helen" w:date="2024-03-27T13:37:28.7483798" w:id="1662838358">
        <w:r w:rsidRPr="259E18B5" w:rsidR="52593D50">
          <w:rPr>
            <w:rFonts w:ascii="Times New Roman" w:hAnsi="Times New Roman" w:eastAsia="Times New Roman" w:cs="Times New Roman"/>
            <w:noProof w:val="0"/>
            <w:color w:val="000000" w:themeColor="text1" w:themeTint="FF" w:themeShade="FF"/>
            <w:sz w:val="24"/>
            <w:szCs w:val="24"/>
            <w:lang w:val="sk-SK"/>
            <w:rPrChange w:author="Garrison, Helen" w:date="2024-03-27T13:37:59.2697267" w:id="558938476">
              <w:rPr/>
            </w:rPrChange>
          </w:rPr>
          <w:t>The platform features:</w:t>
        </w:r>
      </w:ins>
    </w:p>
    <w:p w:rsidR="52593D50" w:rsidP="2064B861" w:rsidRDefault="52593D50" w14:paraId="4D60051A" w14:noSpellErr="1" w14:textId="2E2AFCAA">
      <w:pPr>
        <w:pStyle w:val="Listenabsatz"/>
        <w:numPr>
          <w:ilvl w:val="0"/>
          <w:numId w:val="18"/>
        </w:numPr>
        <w:ind w:left="0"/>
        <w:jc w:val="left"/>
        <w:rPr>
          <w:sz w:val="22"/>
          <w:szCs w:val="22"/>
          <w:rPrChange w:author="Garrison, Helen" w:date="2024-03-27T14:48:38.7721308" w:id="1524234487">
            <w:rPr/>
          </w:rPrChange>
        </w:rPr>
        <w:pPrChange w:author="Garrison, Helen" w:date="2024-03-27T14:48:38.7721308" w:id="1403877891">
          <w:pPr/>
        </w:pPrChange>
      </w:pPr>
      <w:ins w:author="Garrison, Helen" w:date="2024-03-27T13:37:28.7483798" w:id="1377117495">
        <w:r w:rsidRPr="259E18B5" w:rsidR="52593D50">
          <w:rPr>
            <w:rFonts w:ascii="Times New Roman" w:hAnsi="Times New Roman" w:eastAsia="Times New Roman" w:cs="Times New Roman"/>
            <w:noProof w:val="0"/>
            <w:color w:val="000000" w:themeColor="text1" w:themeTint="FF" w:themeShade="FF"/>
            <w:sz w:val="24"/>
            <w:szCs w:val="24"/>
            <w:lang w:val="sk-SK"/>
            <w:rPrChange w:author="Garrison, Helen" w:date="2024-03-27T13:37:59.2697267" w:id="1305218426">
              <w:rPr/>
            </w:rPrChange>
          </w:rPr>
          <w:t xml:space="preserve">information about the state of implementation of the </w:t>
        </w:r>
        <w:r w:rsidRPr="52593D50" w:rsidR="52593D50">
          <w:rPr>
            <w:rFonts w:ascii="Times New Roman" w:hAnsi="Times New Roman" w:eastAsia="Times New Roman" w:cs="Times New Roman"/>
            <w:noProof w:val="0"/>
            <w:color w:val="004494"/>
            <w:sz w:val="24"/>
            <w:szCs w:val="24"/>
            <w:lang w:val="sk-SK"/>
            <w:rPrChange w:author="Garrison, Helen" w:date="2024-03-27T13:37:28.7483798" w:id="1566371096">
              <w:rPr/>
            </w:rPrChange>
          </w:rPr>
          <w:t>ERA Policy Agenda</w:t>
        </w:r>
        <w:r w:rsidRPr="259E18B5" w:rsidR="52593D50">
          <w:rPr>
            <w:rFonts w:ascii="Times New Roman" w:hAnsi="Times New Roman" w:eastAsia="Times New Roman" w:cs="Times New Roman"/>
            <w:noProof w:val="0"/>
            <w:color w:val="000000" w:themeColor="text1" w:themeTint="FF" w:themeShade="FF"/>
            <w:sz w:val="24"/>
            <w:szCs w:val="24"/>
            <w:lang w:val="sk-SK"/>
            <w:rPrChange w:author="Garrison, Helen" w:date="2024-03-27T13:37:59.2697267" w:id="1078608661">
              <w:rPr/>
            </w:rPrChange>
          </w:rPr>
          <w:t xml:space="preserve"> and its joint actions</w:t>
        </w:r>
      </w:ins>
      <w:ins w:author="Garrison, Helen" w:date="2024-03-27T14:48:38.7721308" w:id="1852457497">
        <w:r w:rsidRPr="259E18B5" w:rsidR="2064B861">
          <w:rPr>
            <w:rFonts w:ascii="Times New Roman" w:hAnsi="Times New Roman" w:eastAsia="Times New Roman" w:cs="Times New Roman"/>
            <w:noProof w:val="0"/>
            <w:color w:val="000000" w:themeColor="text1" w:themeTint="FF" w:themeShade="FF"/>
            <w:sz w:val="24"/>
            <w:szCs w:val="24"/>
            <w:lang w:val="sk-SK"/>
            <w:rPrChange w:author="Garrison, Helen" w:date="2024-03-27T13:37:59.2697267" w:id="1876525657">
              <w:rPr/>
            </w:rPrChange>
          </w:rPr>
          <w:t xml:space="preserve">.</w:t>
        </w:r>
      </w:ins>
    </w:p>
    <w:p w:rsidR="52593D50" w:rsidP="2064B861" w:rsidRDefault="52593D50" w14:paraId="07F28B01" w14:noSpellErr="1" w14:textId="70344ABA">
      <w:pPr>
        <w:pStyle w:val="Listenabsatz"/>
        <w:numPr>
          <w:ilvl w:val="0"/>
          <w:numId w:val="18"/>
        </w:numPr>
        <w:ind w:left="0"/>
        <w:jc w:val="left"/>
        <w:rPr>
          <w:sz w:val="22"/>
          <w:szCs w:val="22"/>
          <w:rPrChange w:author="Garrison, Helen" w:date="2024-03-27T14:48:38.7721308" w:id="1076551819">
            <w:rPr/>
          </w:rPrChange>
        </w:rPr>
        <w:pPrChange w:author="Garrison, Helen" w:date="2024-03-27T14:48:38.7721308" w:id="2027414765">
          <w:pPr/>
        </w:pPrChange>
      </w:pPr>
      <w:ins w:author="Garrison, Helen" w:date="2024-03-27T13:37:28.7483798" w:id="605256625">
        <w:r w:rsidRPr="259E18B5" w:rsidR="52593D50">
          <w:rPr>
            <w:rFonts w:ascii="Times New Roman" w:hAnsi="Times New Roman" w:eastAsia="Times New Roman" w:cs="Times New Roman"/>
            <w:noProof w:val="0"/>
            <w:color w:val="000000" w:themeColor="text1" w:themeTint="FF" w:themeShade="FF"/>
            <w:sz w:val="24"/>
            <w:szCs w:val="24"/>
            <w:lang w:val="sk-SK"/>
            <w:rPrChange w:author="Garrison, Helen" w:date="2024-03-27T13:37:59.2697267" w:id="2075923198">
              <w:rPr/>
            </w:rPrChange>
          </w:rPr>
          <w:t>insights into EU-wide activities contributing to make progress on the ERA</w:t>
        </w:r>
      </w:ins>
      <w:ins w:author="Garrison, Helen" w:date="2024-03-27T14:48:38.7721308" w:id="1131320033">
        <w:r w:rsidRPr="259E18B5" w:rsidR="2064B861">
          <w:rPr>
            <w:rFonts w:ascii="Times New Roman" w:hAnsi="Times New Roman" w:eastAsia="Times New Roman" w:cs="Times New Roman"/>
            <w:noProof w:val="0"/>
            <w:color w:val="000000" w:themeColor="text1" w:themeTint="FF" w:themeShade="FF"/>
            <w:sz w:val="24"/>
            <w:szCs w:val="24"/>
            <w:lang w:val="sk-SK"/>
            <w:rPrChange w:author="Garrison, Helen" w:date="2024-03-27T13:37:59.2697267" w:id="203193185">
              <w:rPr/>
            </w:rPrChange>
          </w:rPr>
          <w:t>.</w:t>
        </w:r>
      </w:ins>
    </w:p>
    <w:p w:rsidR="52593D50" w:rsidP="2064B861" w:rsidRDefault="52593D50" w14:paraId="6FF247C5" w14:noSpellErr="1" w14:textId="59B01CF7">
      <w:pPr>
        <w:pStyle w:val="Listenabsatz"/>
        <w:numPr>
          <w:ilvl w:val="0"/>
          <w:numId w:val="18"/>
        </w:numPr>
        <w:ind w:left="0"/>
        <w:jc w:val="left"/>
        <w:rPr>
          <w:sz w:val="22"/>
          <w:szCs w:val="22"/>
          <w:rPrChange w:author="Garrison, Helen" w:date="2024-03-27T14:48:38.7721308" w:id="104208243">
            <w:rPr/>
          </w:rPrChange>
        </w:rPr>
        <w:pPrChange w:author="Garrison, Helen" w:date="2024-03-27T14:48:38.7721308" w:id="2066389092">
          <w:pPr/>
        </w:pPrChange>
      </w:pPr>
      <w:ins w:author="Garrison, Helen" w:date="2024-03-27T13:37:28.7483798" w:id="1072716338">
        <w:r w:rsidRPr="259E18B5" w:rsidR="52593D50">
          <w:rPr>
            <w:rFonts w:ascii="Times New Roman" w:hAnsi="Times New Roman" w:eastAsia="Times New Roman" w:cs="Times New Roman"/>
            <w:noProof w:val="0"/>
            <w:color w:val="000000" w:themeColor="text1" w:themeTint="FF" w:themeShade="FF"/>
            <w:sz w:val="24"/>
            <w:szCs w:val="24"/>
            <w:lang w:val="sk-SK"/>
            <w:rPrChange w:author="Garrison, Helen" w:date="2024-03-27T13:37:59.2697267" w:id="25870239">
              <w:rPr/>
            </w:rPrChange>
          </w:rPr>
          <w:t>elements of the ERA monitoring mechanism, including interactive graphs showing the progress on ERA priorities as reported in the ERA Scoreboard and the ERA Dashboar</w:t>
        </w:r>
      </w:ins>
      <w:ins w:author="Garrison, Helen" w:date="2024-03-27T14:48:38.7721308" w:id="1787975766">
        <w:r w:rsidRPr="259E18B5" w:rsidR="2064B861">
          <w:rPr>
            <w:rFonts w:ascii="Times New Roman" w:hAnsi="Times New Roman" w:eastAsia="Times New Roman" w:cs="Times New Roman"/>
            <w:noProof w:val="0"/>
            <w:color w:val="000000" w:themeColor="text1" w:themeTint="FF" w:themeShade="FF"/>
            <w:sz w:val="24"/>
            <w:szCs w:val="24"/>
            <w:lang w:val="sk-SK"/>
            <w:rPrChange w:author="Garrison, Helen" w:date="2024-03-27T13:37:59.2697267" w:id="1161448080">
              <w:rPr/>
            </w:rPrChange>
          </w:rPr>
          <w:t>.</w:t>
        </w:r>
      </w:ins>
      <w:ins w:author="Garrison, Helen" w:date="2024-03-27T13:37:28.7483798" w:id="1749729252">
        <w:r w:rsidRPr="259E18B5" w:rsidR="52593D50">
          <w:rPr>
            <w:rFonts w:ascii="Times New Roman" w:hAnsi="Times New Roman" w:eastAsia="Times New Roman" w:cs="Times New Roman"/>
            <w:noProof w:val="0"/>
            <w:color w:val="000000" w:themeColor="text1" w:themeTint="FF" w:themeShade="FF"/>
            <w:sz w:val="24"/>
            <w:szCs w:val="24"/>
            <w:lang w:val="sk-SK"/>
            <w:rPrChange w:author="Garrison, Helen" w:date="2024-03-27T13:37:59.2697267" w:id="2011067817">
              <w:rPr/>
            </w:rPrChange>
          </w:rPr>
          <w:t>d</w:t>
        </w:r>
      </w:ins>
    </w:p>
    <w:p w:rsidR="52593D50" w:rsidP="2064B861" w:rsidRDefault="52593D50" w14:paraId="3BF50878" w14:noSpellErr="1" w14:textId="1B28C6F7">
      <w:pPr>
        <w:pStyle w:val="Listenabsatz"/>
        <w:numPr>
          <w:ilvl w:val="0"/>
          <w:numId w:val="18"/>
        </w:numPr>
        <w:ind w:left="0"/>
        <w:jc w:val="left"/>
        <w:rPr>
          <w:sz w:val="22"/>
          <w:szCs w:val="22"/>
          <w:rPrChange w:author="Garrison, Helen" w:date="2024-03-27T14:48:38.7721308" w:id="1505505823">
            <w:rPr/>
          </w:rPrChange>
        </w:rPr>
        <w:pPrChange w:author="Garrison, Helen" w:date="2024-03-27T14:48:38.7721308" w:id="1312006491">
          <w:pPr/>
        </w:pPrChange>
      </w:pPr>
      <w:ins w:author="Garrison, Helen" w:date="2024-03-27T13:37:28.7483798" w:id="1199179049">
        <w:r w:rsidRPr="259E18B5" w:rsidR="52593D50">
          <w:rPr>
            <w:rFonts w:ascii="Times New Roman" w:hAnsi="Times New Roman" w:eastAsia="Times New Roman" w:cs="Times New Roman"/>
            <w:noProof w:val="0"/>
            <w:color w:val="000000" w:themeColor="text1" w:themeTint="FF" w:themeShade="FF"/>
            <w:sz w:val="24"/>
            <w:szCs w:val="24"/>
            <w:lang w:val="sk-SK"/>
            <w:rPrChange w:author="Garrison, Helen" w:date="2024-03-27T13:37:59.2697267" w:id="1699191419">
              <w:rPr/>
            </w:rPrChange>
          </w:rPr>
          <w:t>a repository of key ERA-related documents and reports available to the public</w:t>
        </w:r>
      </w:ins>
      <w:ins w:author="Garrison, Helen" w:date="2024-03-27T14:48:38.7721308" w:id="1677492828">
        <w:r w:rsidRPr="259E18B5" w:rsidR="2064B861">
          <w:rPr>
            <w:rFonts w:ascii="Times New Roman" w:hAnsi="Times New Roman" w:eastAsia="Times New Roman" w:cs="Times New Roman"/>
            <w:noProof w:val="0"/>
            <w:color w:val="000000" w:themeColor="text1" w:themeTint="FF" w:themeShade="FF"/>
            <w:sz w:val="24"/>
            <w:szCs w:val="24"/>
            <w:lang w:val="sk-SK"/>
            <w:rPrChange w:author="Garrison, Helen" w:date="2024-03-27T13:37:59.2697267" w:id="1987545557">
              <w:rPr/>
            </w:rPrChange>
          </w:rPr>
          <w:t>.</w:t>
        </w:r>
      </w:ins>
    </w:p>
    <w:p w:rsidR="52593D50" w:rsidP="52593D50" w:rsidRDefault="52593D50" w14:noSpellErr="1" w14:paraId="2E33FAFF" w14:textId="7BDBAC8D">
      <w:pPr>
        <w:ind w:left="0"/>
        <w:jc w:val="left"/>
        <w:rPr>
          <w:ins w:author="Garrison, Helen" w:date="2024-03-27T13:37:28.7483798" w:id="701107293"/>
        </w:rPr>
        <w:pPrChange w:author="Garrison, Helen" w:date="2024-03-27T13:37:28.7483798" w:id="629216428">
          <w:pPr/>
        </w:pPrChange>
      </w:pPr>
      <w:ins w:author="Garrison, Helen" w:date="2024-03-27T13:37:28.7483798" w:id="1492577712">
        <w:r w:rsidRPr="259E18B5" w:rsidR="52593D50">
          <w:rPr>
            <w:rFonts w:ascii="Times New Roman" w:hAnsi="Times New Roman" w:eastAsia="Times New Roman" w:cs="Times New Roman"/>
            <w:noProof w:val="0"/>
            <w:color w:val="000000" w:themeColor="text1" w:themeTint="FF" w:themeShade="FF"/>
            <w:sz w:val="24"/>
            <w:szCs w:val="24"/>
            <w:lang w:val="sk-SK"/>
            <w:rPrChange w:author="Garrison, Helen" w:date="2024-03-27T13:37:59.2697267" w:id="1931294874">
              <w:rPr/>
            </w:rPrChange>
          </w:rPr>
          <w:t>EU Member States, countries associated to Horizon Europe, and R&amp;I Stakeholder organisations will be able to contribute to the content of the website, thereby supporting the ERA monitoring system by sharing information, data or documents relevant for assessing the state-of-play on the various ERA actions, both at national and EU-level.</w:t>
        </w:r>
      </w:ins>
    </w:p>
    <w:p w:rsidR="52593D50" w:rsidP="4443BB3B" w:rsidRDefault="52593D50" w14:paraId="273E4A6A" w14:textId="1DEDC39A" w14:noSpellErr="1">
      <w:pPr>
        <w:ind w:left="0"/>
        <w:jc w:val="left"/>
        <w:rPr>
          <w:ins w:author="Garrison, Helen" w:date="2024-03-27T14:34:40.9165399" w:id="743411027"/>
          <w:rFonts w:ascii="Times New Roman" w:hAnsi="Times New Roman" w:eastAsia="Times New Roman" w:cs="Times New Roman"/>
          <w:noProof w:val="0"/>
          <w:color w:val="000000" w:themeColor="text1" w:themeTint="FF" w:themeShade="FF"/>
          <w:sz w:val="24"/>
          <w:szCs w:val="24"/>
          <w:lang w:val="sk-SK"/>
          <w:rPrChange w:author="Garrison, Helen" w:date="2024-03-27T14:34:40.9165399" w:id="1224081392">
            <w:rPr/>
          </w:rPrChange>
        </w:rPr>
        <w:pPrChange w:author="Garrison, Helen" w:date="2024-03-27T14:34:40.9165399" w:id="86127777">
          <w:pPr/>
        </w:pPrChange>
      </w:pPr>
      <w:ins w:author="Garrison, Helen" w:date="2024-03-27T13:37:28.7483798" w:id="743777948">
        <w:r w:rsidRPr="259E18B5" w:rsidR="52593D50">
          <w:rPr>
            <w:rFonts w:ascii="Times New Roman" w:hAnsi="Times New Roman" w:eastAsia="Times New Roman" w:cs="Times New Roman"/>
            <w:noProof w:val="0"/>
            <w:color w:val="000000" w:themeColor="text1" w:themeTint="FF" w:themeShade="FF"/>
            <w:sz w:val="24"/>
            <w:szCs w:val="24"/>
            <w:lang w:val="sk-SK"/>
            <w:rPrChange w:author="Garrison, Helen" w:date="2024-03-27T13:37:59.2697267" w:id="369657672">
              <w:rPr/>
            </w:rPrChange>
          </w:rPr>
          <w:t xml:space="preserve">The ERA Policy Platform is part of the new </w:t>
        </w:r>
        <w:r w:rsidRPr="52593D50" w:rsidR="52593D50">
          <w:rPr>
            <w:rFonts w:ascii="Times New Roman" w:hAnsi="Times New Roman" w:eastAsia="Times New Roman" w:cs="Times New Roman"/>
            <w:noProof w:val="0"/>
            <w:color w:val="004494"/>
            <w:sz w:val="24"/>
            <w:szCs w:val="24"/>
            <w:lang w:val="sk-SK"/>
            <w:rPrChange w:author="Garrison, Helen" w:date="2024-03-27T13:37:28.7483798" w:id="1234344319">
              <w:rPr/>
            </w:rPrChange>
          </w:rPr>
          <w:t>ERA governance framework</w:t>
        </w:r>
        <w:r w:rsidRPr="259E18B5" w:rsidR="52593D50">
          <w:rPr>
            <w:rFonts w:ascii="Times New Roman" w:hAnsi="Times New Roman" w:eastAsia="Times New Roman" w:cs="Times New Roman"/>
            <w:noProof w:val="0"/>
            <w:color w:val="000000" w:themeColor="text1" w:themeTint="FF" w:themeShade="FF"/>
            <w:sz w:val="24"/>
            <w:szCs w:val="24"/>
            <w:lang w:val="sk-SK"/>
            <w:rPrChange w:author="Garrison, Helen" w:date="2024-03-27T13:37:59.2697267" w:id="1596958034">
              <w:rPr/>
            </w:rPrChange>
          </w:rPr>
          <w:t xml:space="preserve"> and the </w:t>
        </w:r>
        <w:r w:rsidRPr="52593D50" w:rsidR="52593D50">
          <w:rPr>
            <w:rFonts w:ascii="Times New Roman" w:hAnsi="Times New Roman" w:eastAsia="Times New Roman" w:cs="Times New Roman"/>
            <w:noProof w:val="0"/>
            <w:color w:val="004494"/>
            <w:sz w:val="24"/>
            <w:szCs w:val="24"/>
            <w:lang w:val="sk-SK"/>
            <w:rPrChange w:author="Garrison, Helen" w:date="2024-03-27T13:37:28.7483798" w:id="778060906">
              <w:rPr/>
            </w:rPrChange>
          </w:rPr>
          <w:t>Pact for Research and Innovation (R&amp;I) in Europe</w:t>
        </w:r>
        <w:r w:rsidRPr="259E18B5" w:rsidR="52593D50">
          <w:rPr>
            <w:rFonts w:ascii="Times New Roman" w:hAnsi="Times New Roman" w:eastAsia="Times New Roman" w:cs="Times New Roman"/>
            <w:noProof w:val="0"/>
            <w:color w:val="000000" w:themeColor="text1" w:themeTint="FF" w:themeShade="FF"/>
            <w:sz w:val="24"/>
            <w:szCs w:val="24"/>
            <w:lang w:val="sk-SK"/>
            <w:rPrChange w:author="Garrison, Helen" w:date="2024-03-27T13:37:59.2697267" w:id="924462052">
              <w:rPr/>
            </w:rPrChange>
          </w:rPr>
          <w:t>.</w:t>
        </w:r>
      </w:ins>
      <w:r>
        <w:br/>
      </w:r>
    </w:p>
    <w:p w:rsidR="4443BB3B" w:rsidP="2C924456" w:rsidRDefault="4443BB3B" w14:paraId="1D8A9CA8" w14:noSpellErr="1" w14:textId="6DB591ED">
      <w:pPr>
        <w:pStyle w:val="Standard"/>
        <w:ind w:left="0"/>
        <w:jc w:val="left"/>
        <w:rPr>
          <w:rFonts w:ascii="Times" w:hAnsi="Times" w:eastAsia="Times" w:cs="Times"/>
          <w:noProof w:val="0"/>
          <w:color w:val="1D1C1D"/>
          <w:sz w:val="24"/>
          <w:szCs w:val="24"/>
          <w:lang w:val="sk-SK"/>
          <w:rPrChange w:author="Garrison, Helen" w:date="2024-03-27T14:49:09.1344957" w:id="1195775052">
            <w:rPr/>
          </w:rPrChange>
        </w:rPr>
        <w:pPrChange w:author="Garrison, Helen" w:date="2024-03-27T14:49:09.1344957" w:id="1605392981">
          <w:pPr/>
        </w:pPrChange>
      </w:pPr>
      <w:ins w:author="Garrison, Helen" w:date="2024-03-27T14:48:38.7721308" w:id="1726988981">
        <w:r w:rsidRPr="10093901" w:rsidR="10093901">
          <w:rPr>
            <w:rFonts w:ascii="Times" w:hAnsi="Times" w:eastAsia="Times" w:cs="Times"/>
            <w:noProof w:val="0"/>
            <w:color w:val="1D1C1D"/>
            <w:sz w:val="24"/>
            <w:szCs w:val="24"/>
            <w:lang w:val="sk-SK"/>
            <w:rPrChange w:author="Garrison, Helen" w:date="2024-03-27T14:35:41.2450166" w:id="1978354203">
              <w:rPr/>
            </w:rPrChange>
          </w:rPr>
          <w:t xml:space="preserve">The ERA Policy Platform is </w:t>
        </w:r>
      </w:ins>
      <w:ins w:author="Garrison, Helen" w:date="2024-03-27T14:49:09.1344957" w:id="698841554">
        <w:r w:rsidRPr="10093901" w:rsidR="2C924456">
          <w:rPr>
            <w:rFonts w:ascii="Times" w:hAnsi="Times" w:eastAsia="Times" w:cs="Times"/>
            <w:noProof w:val="0"/>
            <w:color w:val="1D1C1D"/>
            <w:sz w:val="24"/>
            <w:szCs w:val="24"/>
            <w:lang w:val="sk-SK"/>
            <w:rPrChange w:author="Garrison, Helen" w:date="2024-03-27T14:35:41.2450166" w:id="148338550">
              <w:rPr/>
            </w:rPrChange>
          </w:rPr>
          <w:t xml:space="preserve">the </w:t>
        </w:r>
      </w:ins>
      <w:ins w:author="Garrison, Helen" w:date="2024-03-27T14:48:38.7721308" w:id="1207188099">
        <w:r w:rsidRPr="10093901" w:rsidR="10093901">
          <w:rPr>
            <w:rFonts w:ascii="Times" w:hAnsi="Times" w:eastAsia="Times" w:cs="Times"/>
            <w:noProof w:val="0"/>
            <w:color w:val="1D1C1D"/>
            <w:sz w:val="24"/>
            <w:szCs w:val="24"/>
            <w:lang w:val="sk-SK"/>
            <w:rPrChange w:author="Garrison, Helen" w:date="2024-03-27T14:35:41.2450166" w:id="1338026562">
              <w:rPr/>
            </w:rPrChange>
          </w:rPr>
          <w:t>main source of information regarding the 20 ERA Actions. The Inspiring ERA Information Hub, will be processing and analysing data collected via the platform. Moreover it will connect and facilitate the sharing of information on the ERA</w:t>
        </w:r>
      </w:ins>
      <w:ins w:author="Garrison, Helen" w:date="2024-03-27T14:35:41.2450166" w:id="1645995592">
        <w:r w:rsidRPr="10093901" w:rsidR="10093901">
          <w:rPr>
            <w:rFonts w:ascii="Times" w:hAnsi="Times" w:eastAsia="Times" w:cs="Times"/>
            <w:noProof w:val="0"/>
            <w:color w:val="1D1C1D"/>
            <w:sz w:val="24"/>
            <w:szCs w:val="24"/>
            <w:lang w:val="sk-SK"/>
            <w:rPrChange w:author="Garrison, Helen" w:date="2024-03-27T14:35:41.2450166" w:id="166376543">
              <w:rPr/>
            </w:rPrChange>
          </w:rPr>
          <w:t>.</w:t>
        </w:r>
      </w:ins>
    </w:p>
    <w:p w:rsidR="46BD2622" w:rsidDel="15DCEC2E" w:rsidP="73920A92" w:rsidRDefault="46BD2622" w14:paraId="1138F205" w14:noSpellErr="1" w14:textId="29B9241E">
      <w:pPr>
        <w:pStyle w:val="Standard"/>
        <w:ind w:left="0"/>
        <w:jc w:val="left"/>
        <w:rPr>
          <w:del w:author="Garrison, Helen" w:date="2024-03-27T14:35:11.0569237" w:id="1300227551"/>
          <w:rFonts w:ascii="Times New Roman" w:hAnsi="Times New Roman" w:eastAsia="Times New Roman" w:cs="Times New Roman"/>
          <w:noProof w:val="0"/>
          <w:color w:val="000000" w:themeColor="text1" w:themeTint="FF" w:themeShade="FF"/>
          <w:sz w:val="24"/>
          <w:szCs w:val="24"/>
          <w:lang w:val="sk-SK"/>
          <w:rPrChange w:author="Garrison, Helen" w:date="2024-03-27T14:00:11.2258916" w:id="1515095343">
            <w:rPr/>
          </w:rPrChange>
        </w:rPr>
        <w:pPrChange w:author="Garrison, Helen" w:date="2024-03-27T14:00:11.2258916" w:id="194179940">
          <w:pPr/>
        </w:pPrChange>
      </w:pPr>
    </w:p>
    <w:p w:rsidR="00442452" w:rsidP="00442452" w:rsidRDefault="00442452" w14:paraId="5B5B1EF9" w14:textId="51C02341">
      <w:pPr>
        <w:jc w:val="center"/>
        <w:rPr>
          <w:rFonts w:ascii="Times New Roman" w:hAnsi="Times New Roman" w:cs="Times New Roman"/>
          <w:sz w:val="24"/>
          <w:szCs w:val="24"/>
        </w:rPr>
      </w:pPr>
    </w:p>
    <w:p w:rsidR="00442452" w:rsidP="00442452" w:rsidRDefault="00442452" w14:paraId="71F41AE1" w14:textId="6DEFBFD8">
      <w:pPr>
        <w:jc w:val="both"/>
        <w:rPr>
          <w:rFonts w:ascii="Times New Roman" w:hAnsi="Times New Roman" w:cs="Times New Roman"/>
          <w:b/>
          <w:sz w:val="36"/>
          <w:szCs w:val="36"/>
          <w:highlight w:val="green"/>
        </w:rPr>
      </w:pPr>
      <w:r>
        <w:rPr>
          <w:rFonts w:ascii="Times New Roman" w:hAnsi="Times New Roman" w:cs="Times New Roman"/>
          <w:b/>
          <w:sz w:val="36"/>
          <w:szCs w:val="36"/>
          <w:highlight w:val="green"/>
        </w:rPr>
        <w:t>3nd</w:t>
      </w:r>
      <w:r w:rsidRPr="00801011">
        <w:rPr>
          <w:rFonts w:ascii="Times New Roman" w:hAnsi="Times New Roman" w:cs="Times New Roman"/>
          <w:b/>
          <w:sz w:val="36"/>
          <w:szCs w:val="36"/>
          <w:highlight w:val="green"/>
        </w:rPr>
        <w:t xml:space="preserve"> section: </w:t>
      </w:r>
      <w:r>
        <w:rPr>
          <w:rFonts w:ascii="Times New Roman" w:hAnsi="Times New Roman" w:cs="Times New Roman"/>
          <w:b/>
          <w:sz w:val="36"/>
          <w:szCs w:val="36"/>
          <w:highlight w:val="green"/>
        </w:rPr>
        <w:t>NEWS AND EVENTS</w:t>
      </w:r>
    </w:p>
    <w:p w:rsidRPr="00BD6F66" w:rsidR="00442452" w:rsidP="00BD6F66" w:rsidRDefault="00BD6F66" w14:paraId="219FC5B8" w14:textId="4985D42D">
      <w:pPr>
        <w:rPr>
          <w:rFonts w:ascii="Times New Roman" w:hAnsi="Times New Roman" w:cs="Times New Roman"/>
          <w:sz w:val="24"/>
          <w:szCs w:val="24"/>
        </w:rPr>
      </w:pPr>
      <w:r w:rsidRPr="00BD6F66">
        <w:rPr>
          <w:rFonts w:ascii="Times New Roman" w:hAnsi="Times New Roman" w:cs="Times New Roman"/>
          <w:sz w:val="24"/>
          <w:szCs w:val="24"/>
        </w:rPr>
        <w:t xml:space="preserve">- </w:t>
      </w:r>
      <w:r w:rsidRPr="000C716E">
        <w:rPr>
          <w:rFonts w:ascii="Times New Roman" w:hAnsi="Times New Roman" w:cs="Times New Roman"/>
          <w:b/>
          <w:sz w:val="24"/>
          <w:szCs w:val="24"/>
        </w:rPr>
        <w:t>News section</w:t>
      </w:r>
      <w:r>
        <w:rPr>
          <w:rFonts w:ascii="Times New Roman" w:hAnsi="Times New Roman" w:cs="Times New Roman"/>
          <w:sz w:val="24"/>
          <w:szCs w:val="24"/>
        </w:rPr>
        <w:t xml:space="preserve"> </w:t>
      </w:r>
    </w:p>
    <w:p w:rsidR="00BD6F66" w:rsidP="13428637" w:rsidRDefault="13428637" w14:paraId="043668B8" w14:textId="41A9525E">
      <w:pPr>
        <w:rPr>
          <w:rFonts w:ascii="Times New Roman" w:hAnsi="Times New Roman" w:cs="Times New Roman"/>
          <w:i/>
          <w:iCs/>
          <w:sz w:val="24"/>
          <w:szCs w:val="24"/>
        </w:rPr>
      </w:pPr>
      <w:r w:rsidRPr="13428637">
        <w:rPr>
          <w:rFonts w:ascii="Times New Roman" w:hAnsi="Times New Roman" w:cs="Times New Roman"/>
          <w:sz w:val="24"/>
          <w:szCs w:val="24"/>
        </w:rPr>
        <w:t xml:space="preserve">- </w:t>
      </w:r>
      <w:r w:rsidRPr="000C716E">
        <w:rPr>
          <w:rFonts w:ascii="Times New Roman" w:hAnsi="Times New Roman" w:cs="Times New Roman"/>
          <w:b/>
          <w:sz w:val="24"/>
          <w:szCs w:val="24"/>
        </w:rPr>
        <w:t>Events section</w:t>
      </w:r>
    </w:p>
    <w:p w:rsidRPr="000C716E" w:rsidR="00BD6F66" w:rsidP="7CBD6ECD" w:rsidRDefault="13428637" w14:paraId="79D66B69" w14:textId="3124B6C9" w14:noSpellErr="1">
      <w:pPr>
        <w:rPr>
          <w:rFonts w:ascii="Times New Roman" w:hAnsi="Times New Roman" w:cs="Times New Roman"/>
          <w:i w:val="1"/>
          <w:iCs w:val="1"/>
          <w:sz w:val="24"/>
          <w:szCs w:val="24"/>
          <w:rPrChange w:author="Garrison, Helen" w:date="2024-03-26T11:58:49.9427119" w:id="691964323">
            <w:rPr/>
          </w:rPrChange>
        </w:rPr>
      </w:pPr>
      <w:r w:rsidRPr="7CBD6ECD">
        <w:rPr>
          <w:rFonts w:ascii="Times New Roman" w:hAnsi="Times New Roman" w:cs="Times New Roman"/>
          <w:i w:val="1"/>
          <w:iCs w:val="1"/>
          <w:sz w:val="24"/>
          <w:szCs w:val="24"/>
        </w:rPr>
        <w:t xml:space="preserve">(details on </w:t>
      </w:r>
      <w:hyperlink r:id="R007a3535c14042cf">
        <w:r w:rsidRPr="7CBD6ECD">
          <w:rPr>
            <w:rStyle w:val="Hyperlink"/>
            <w:rFonts w:ascii="Times New Roman" w:hAnsi="Times New Roman" w:cs="Times New Roman"/>
            <w:i w:val="1"/>
            <w:iCs w:val="1"/>
            <w:sz w:val="24"/>
            <w:szCs w:val="24"/>
          </w:rPr>
          <w:t>moqups</w:t>
        </w:r>
      </w:hyperlink>
      <w:r w:rsidRPr="7CBD6ECD">
        <w:rPr>
          <w:rFonts w:ascii="Times New Roman" w:hAnsi="Times New Roman" w:cs="Times New Roman"/>
          <w:i w:val="1"/>
          <w:iCs w:val="1"/>
          <w:sz w:val="24"/>
          <w:szCs w:val="24"/>
        </w:rPr>
        <w:t>)</w:t>
      </w:r>
    </w:p>
    <w:p w:rsidRPr="000C716E" w:rsidR="00BD6F66" w:rsidP="13428637" w:rsidRDefault="13428637" w14:paraId="4D63C331" w14:textId="6756A82C">
      <w:pPr>
        <w:rPr>
          <w:rFonts w:ascii="Times New Roman" w:hAnsi="Times New Roman" w:cs="Times New Roman"/>
          <w:i/>
          <w:iCs/>
          <w:sz w:val="24"/>
          <w:szCs w:val="24"/>
        </w:rPr>
      </w:pPr>
      <w:r w:rsidRPr="13428637">
        <w:rPr>
          <w:rFonts w:ascii="Times New Roman" w:hAnsi="Times New Roman" w:cs="Times New Roman"/>
          <w:sz w:val="24"/>
          <w:szCs w:val="24"/>
        </w:rPr>
        <w:t xml:space="preserve">- </w:t>
      </w:r>
      <w:r w:rsidRPr="000C716E" w:rsidR="000C716E">
        <w:rPr>
          <w:rFonts w:ascii="Times New Roman" w:hAnsi="Times New Roman" w:cs="Times New Roman"/>
          <w:b/>
          <w:sz w:val="24"/>
          <w:szCs w:val="24"/>
        </w:rPr>
        <w:t>Join our community</w:t>
      </w:r>
      <w:r w:rsidR="000C716E">
        <w:rPr>
          <w:rFonts w:ascii="Times New Roman" w:hAnsi="Times New Roman" w:cs="Times New Roman"/>
          <w:sz w:val="24"/>
          <w:szCs w:val="24"/>
        </w:rPr>
        <w:t xml:space="preserve"> </w:t>
      </w:r>
      <w:r w:rsidRPr="000C716E" w:rsidR="000C716E">
        <w:rPr>
          <w:rFonts w:ascii="Times New Roman" w:hAnsi="Times New Roman" w:cs="Times New Roman"/>
          <w:sz w:val="24"/>
          <w:szCs w:val="24"/>
        </w:rPr>
        <w:t>(</w:t>
      </w:r>
      <w:r w:rsidRPr="000C716E">
        <w:rPr>
          <w:rFonts w:ascii="Times New Roman" w:hAnsi="Times New Roman" w:cs="Times New Roman"/>
          <w:bCs/>
          <w:sz w:val="24"/>
          <w:szCs w:val="24"/>
        </w:rPr>
        <w:t>Newsletter section – integration with Mailchimp</w:t>
      </w:r>
      <w:r w:rsidRPr="000C716E" w:rsidR="000C716E">
        <w:rPr>
          <w:rFonts w:ascii="Times New Roman" w:hAnsi="Times New Roman" w:cs="Times New Roman"/>
          <w:bCs/>
          <w:sz w:val="24"/>
          <w:szCs w:val="24"/>
        </w:rPr>
        <w:t>)</w:t>
      </w:r>
    </w:p>
    <w:p w:rsidRPr="00C12DB4" w:rsidR="00C12DB4" w:rsidP="0E1695EA" w:rsidRDefault="5537CC96" w14:paraId="2717DBB1" w14:textId="1B85E305" w14:noSpellErr="1">
      <w:pPr>
        <w:spacing w:before="100" w:beforeAutospacing="on" w:after="100" w:afterAutospacing="on" w:line="240" w:lineRule="auto"/>
        <w:rPr>
          <w:rFonts w:ascii="Times New Roman" w:hAnsi="Times New Roman" w:eastAsia="Times New Roman" w:cs="Times New Roman"/>
          <w:sz w:val="24"/>
          <w:szCs w:val="24"/>
          <w:lang w:eastAsia="sk-SK"/>
          <w:rPrChange w:author="Garrison, Helen" w:date="2024-03-26T12:29:44.553058" w:id="668899644">
            <w:rPr/>
          </w:rPrChange>
        </w:rPr>
        <w:pPrChange w:author="Garrison, Helen" w:date="2024-03-26T12:29:44.553058" w:id="420561910">
          <w:pPr/>
        </w:pPrChange>
      </w:pPr>
      <w:r w:rsidRPr="5537CC96">
        <w:rPr>
          <w:rFonts w:ascii="Times New Roman" w:hAnsi="Times New Roman" w:eastAsia="Times New Roman" w:cs="Times New Roman"/>
          <w:sz w:val="24"/>
          <w:szCs w:val="24"/>
          <w:lang w:eastAsia="sk-SK"/>
        </w:rPr>
        <w:t xml:space="preserve">REGISTRATION FORM TO JOIN THE INSPIRING ERA </w:t>
      </w:r>
      <w:commentRangeStart w:id="120"/>
      <w:r w:rsidRPr="5537CC96">
        <w:rPr>
          <w:rFonts w:ascii="Times New Roman" w:hAnsi="Times New Roman" w:eastAsia="Times New Roman" w:cs="Times New Roman"/>
          <w:sz w:val="24"/>
          <w:szCs w:val="24"/>
          <w:lang w:eastAsia="sk-SK"/>
        </w:rPr>
        <w:t xml:space="preserve">COMMUNITY</w:t>
      </w:r>
    </w:p>
    <w:p w:rsidR="0E1695EA" w:rsidP="0E1695EA" w:rsidRDefault="0E1695EA" w14:noSpellErr="1" w14:paraId="5A8773FF" w14:textId="0A8CB4D9">
      <w:pPr>
        <w:spacing w:beforeAutospacing="on" w:afterAutospacing="on" w:line="240" w:lineRule="auto"/>
        <w:rPr>
          <w:ins w:author="Garrison, Helen" w:date="2024-03-26T12:29:44.553058" w:id="1947163978"/>
          <w:rFonts w:ascii="Times New Roman" w:hAnsi="Times New Roman" w:eastAsia="Times New Roman" w:cs="Times New Roman"/>
          <w:sz w:val="24"/>
          <w:szCs w:val="24"/>
          <w:lang w:eastAsia="sk-SK"/>
          <w:rPrChange w:author="Garrison, Helen" w:date="2024-03-26T12:29:44.553058" w:id="918693336">
            <w:rPr/>
          </w:rPrChange>
        </w:rPr>
        <w:pPrChange w:author="Garrison, Helen" w:date="2024-03-26T12:29:44.553058" w:id="35751223">
          <w:pPr/>
        </w:pPrChange>
      </w:pPr>
    </w:p>
    <w:p w:rsidRPr="00C12DB4" w:rsidR="00C12DB4" w:rsidP="0E1695EA" w:rsidRDefault="5537CC96" w14:paraId="2A22C831" w14:noSpellErr="1" w14:textId="3E6410F8">
      <w:pPr>
        <w:spacing w:before="100" w:beforeAutospacing="on" w:after="100" w:afterAutospacing="on" w:line="240" w:lineRule="auto"/>
        <w:rPr>
          <w:rFonts w:ascii="Times New Roman" w:hAnsi="Times New Roman" w:eastAsia="Times New Roman" w:cs="Times New Roman"/>
          <w:sz w:val="24"/>
          <w:szCs w:val="24"/>
          <w:lang w:eastAsia="sk-SK"/>
          <w:rPrChange w:author="Garrison, Helen" w:date="2024-03-26T12:29:44.553058" w:id="325717950">
            <w:rPr/>
          </w:rPrChange>
        </w:rPr>
        <w:pPrChange w:author="Garrison, Helen" w:date="2024-03-26T12:29:44.553058" w:id="420561910">
          <w:pPr/>
        </w:pPrChange>
      </w:pPr>
      <w:ins w:author="Garrison, Helen" w:date="2024-03-26T12:29:44.553058" w:id="45515437">
        <w:r w:rsidRPr="5537CC96" w:rsidR="0E1695EA">
          <w:rPr>
            <w:rFonts w:ascii="Times New Roman" w:hAnsi="Times New Roman" w:eastAsia="Times New Roman" w:cs="Times New Roman"/>
            <w:sz w:val="24"/>
            <w:szCs w:val="24"/>
            <w:lang w:eastAsia="sk-SK"/>
          </w:rPr>
          <w:t xml:space="preserve">Join our community and stay informed!</w:t>
        </w:r>
      </w:ins>
      <w:r>
        <w:br/>
      </w:r>
      <w:r w:rsidRPr="5537CC96">
        <w:rPr>
          <w:rFonts w:ascii="Times New Roman" w:hAnsi="Times New Roman" w:eastAsia="Times New Roman" w:cs="Times New Roman"/>
          <w:sz w:val="24"/>
          <w:szCs w:val="24"/>
          <w:lang w:eastAsia="sk-SK"/>
        </w:rPr>
        <w:t xml:space="preserve"> </w:t>
      </w:r>
      <w:commentRangeEnd w:id="120"/>
      <w:r w:rsidR="009114E1">
        <w:rPr>
          <w:rStyle w:val="Kommentarzeichen"/>
        </w:rPr>
        <w:commentReference w:id="120"/>
      </w:r>
    </w:p>
    <w:p w:rsidR="00C12DB4" w:rsidDel="4D5A4E32" w:rsidP="1E68F9CF" w:rsidRDefault="00C12DB4" w14:paraId="1366C531" w14:textId="38CD9291">
      <w:pPr>
        <w:pStyle w:val="Standard"/>
        <w:spacing w:before="100" w:beforeAutospacing="on" w:after="100" w:afterAutospacing="on" w:line="240" w:lineRule="auto"/>
        <w:rPr>
          <w:del w:author="Garrison, Helen" w:date="2024-03-26T12:32:42.2614857" w:id="560260652"/>
          <w:rFonts w:ascii="Times New Roman" w:hAnsi="Times New Roman" w:eastAsia="Times New Roman" w:cs="Times New Roman"/>
          <w:sz w:val="24"/>
          <w:szCs w:val="24"/>
          <w:lang w:eastAsia="sk-SK"/>
          <w:rPrChange w:author="Garrison, Helen" w:date="2024-03-26T12:32:11.7400764" w:id="386522869">
            <w:rPr/>
          </w:rPrChange>
        </w:rPr>
        <w:pPrChange w:author="Garrison, Helen" w:date="2024-03-26T12:32:11.7400764" w:id="1244673750">
          <w:pPr/>
        </w:pPrChange>
      </w:pPr>
      <w:del w:author="Garrison, Helen" w:date="2024-03-26T12:32:11.7400764" w:id="435769112">
        <w:r w:rsidRPr="00C12DB4" w:rsidDel="1E68F9CF">
          <w:rPr>
            <w:rFonts w:ascii="Times New Roman" w:hAnsi="Times New Roman" w:eastAsia="Times New Roman" w:cs="Times New Roman"/>
            <w:sz w:val="24"/>
            <w:szCs w:val="24"/>
            <w:lang w:eastAsia="sk-SK"/>
          </w:rPr>
          <w:delText xml:space="preserve">To </w:delText>
        </w:r>
      </w:del>
      <w:del w:author="LK" w:date="2024-03-19T15:51:00Z" w:id="124">
        <w:r w:rsidRPr="00C12DB4" w:rsidDel="00CF3D11">
          <w:rPr>
            <w:rFonts w:ascii="Times New Roman" w:hAnsi="Times New Roman" w:eastAsia="Times New Roman" w:cs="Times New Roman"/>
            <w:sz w:val="24"/>
            <w:szCs w:val="24"/>
            <w:lang w:eastAsia="sk-SK"/>
          </w:rPr>
          <w:delText xml:space="preserve">further </w:delText>
        </w:r>
      </w:del>
      <w:ins w:author="LK" w:date="2024-03-19T15:51:00Z" w:id="125">
        <w:del w:author="Garrison, Helen" w:date="2024-03-26T12:32:11.7400764" w:id="771807372">
          <w:r w:rsidDel="1E68F9CF" w:rsidR="00CF3D11">
            <w:rPr>
              <w:rFonts w:ascii="Times New Roman" w:hAnsi="Times New Roman" w:eastAsia="Times New Roman" w:cs="Times New Roman"/>
              <w:sz w:val="24"/>
              <w:szCs w:val="24"/>
              <w:lang w:eastAsia="sk-SK"/>
            </w:rPr>
            <w:delText>support</w:delText>
          </w:r>
          <w:r w:rsidRPr="00C12DB4" w:rsidDel="1E68F9CF" w:rsidR="00CF3D11">
            <w:rPr>
              <w:rFonts w:ascii="Times New Roman" w:hAnsi="Times New Roman" w:eastAsia="Times New Roman" w:cs="Times New Roman"/>
              <w:sz w:val="24"/>
              <w:szCs w:val="24"/>
              <w:lang w:eastAsia="sk-SK"/>
            </w:rPr>
            <w:delText xml:space="preserve"> </w:delText>
          </w:r>
        </w:del>
      </w:ins>
      <w:del w:author="Garrison, Helen" w:date="2024-03-26T12:32:11.7400764" w:id="1931293523">
        <w:r w:rsidRPr="00C12DB4" w:rsidDel="1E68F9CF">
          <w:rPr>
            <w:rFonts w:ascii="Times New Roman" w:hAnsi="Times New Roman" w:eastAsia="Times New Roman" w:cs="Times New Roman"/>
            <w:sz w:val="24"/>
            <w:szCs w:val="24"/>
            <w:lang w:eastAsia="sk-SK"/>
          </w:rPr>
          <w:delText xml:space="preserve">the implementation of the ERA Policy Agenda, </w:delText>
        </w:r>
      </w:del>
      <w:del w:author="LK" w:date="2024-03-19T15:49:00Z" w:id="126">
        <w:r w:rsidRPr="00C12DB4" w:rsidDel="00CF3D11">
          <w:rPr>
            <w:rFonts w:ascii="Times New Roman" w:hAnsi="Times New Roman" w:eastAsia="Times New Roman" w:cs="Times New Roman"/>
            <w:sz w:val="24"/>
            <w:szCs w:val="24"/>
            <w:lang w:eastAsia="sk-SK"/>
          </w:rPr>
          <w:delText xml:space="preserve">Inspiring </w:delText>
        </w:r>
      </w:del>
      <w:ins w:author="LK" w:date="2024-03-19T15:49:00Z" w:id="127">
        <w:del w:author="Garrison, Helen" w:date="2024-03-26T12:32:11.7400764" w:id="626696766">
          <w:r w:rsidDel="1E68F9CF" w:rsidR="00CF3D11">
            <w:rPr>
              <w:rFonts w:ascii="Times New Roman" w:hAnsi="Times New Roman" w:eastAsia="Times New Roman" w:cs="Times New Roman"/>
              <w:sz w:val="24"/>
              <w:szCs w:val="24"/>
              <w:lang w:eastAsia="sk-SK"/>
            </w:rPr>
            <w:delText>INSPIRING</w:delText>
          </w:r>
          <w:r w:rsidRPr="00C12DB4" w:rsidDel="1E68F9CF" w:rsidR="00CF3D11">
            <w:rPr>
              <w:rFonts w:ascii="Times New Roman" w:hAnsi="Times New Roman" w:eastAsia="Times New Roman" w:cs="Times New Roman"/>
              <w:sz w:val="24"/>
              <w:szCs w:val="24"/>
              <w:lang w:eastAsia="sk-SK"/>
            </w:rPr>
            <w:delText xml:space="preserve"> </w:delText>
          </w:r>
        </w:del>
      </w:ins>
      <w:del w:author="Garrison, Helen" w:date="2024-03-26T12:32:11.7400764" w:id="770415974">
        <w:r w:rsidRPr="00C12DB4" w:rsidDel="1E68F9CF">
          <w:rPr>
            <w:rFonts w:ascii="Times New Roman" w:hAnsi="Times New Roman" w:eastAsia="Times New Roman" w:cs="Times New Roman"/>
            <w:sz w:val="24"/>
            <w:szCs w:val="24"/>
            <w:lang w:eastAsia="sk-SK"/>
          </w:rPr>
          <w:delText xml:space="preserve">ERA</w:delText>
        </w:r>
      </w:del>
      <w:del w:author="Garrison, Helen" w:date="2024-03-26T12:32:42.2614857" w:id="1066582423">
        <w:r w:rsidRPr="00C12DB4" w:rsidDel="4D5A4E32">
          <w:rPr>
            <w:rFonts w:ascii="Times New Roman" w:hAnsi="Times New Roman" w:eastAsia="Times New Roman" w:cs="Times New Roman"/>
            <w:sz w:val="24"/>
            <w:szCs w:val="24"/>
            <w:lang w:eastAsia="sk-SK"/>
          </w:rPr>
          <w:delText xml:space="preserve"> </w:delText>
        </w:r>
      </w:del>
      <w:del w:author="Garrison, Helen" w:date="2024-03-26T12:32:11.7400764" w:id="794385715">
        <w:r w:rsidRPr="00C12DB4" w:rsidDel="1E68F9CF">
          <w:rPr>
            <w:rFonts w:ascii="Times New Roman" w:hAnsi="Times New Roman" w:eastAsia="Times New Roman" w:cs="Times New Roman"/>
            <w:sz w:val="24"/>
            <w:szCs w:val="24"/>
            <w:lang w:eastAsia="sk-SK"/>
          </w:rPr>
          <w:delText xml:space="preserve">is creating a community of organisations and individuals interested in learning and sharing experiences with each other. </w:delText>
        </w:r>
      </w:del>
    </w:p>
    <w:p w:rsidR="4D5A4E32" w:rsidP="2C924456" w:rsidRDefault="4D5A4E32" w14:paraId="0470BAEA" w14:textId="03D24CBB" w14:noSpellErr="1">
      <w:pPr>
        <w:pStyle w:val="Standard"/>
        <w:spacing w:beforeAutospacing="on" w:afterAutospacing="on" w:line="240" w:lineRule="auto"/>
        <w:rPr>
          <w:rFonts w:ascii="Times New Roman" w:hAnsi="Times New Roman" w:eastAsia="Times New Roman" w:cs="Times New Roman"/>
          <w:sz w:val="24"/>
          <w:szCs w:val="24"/>
          <w:lang w:eastAsia="sk-SK"/>
          <w:rPrChange w:author="Garrison, Helen" w:date="2024-03-27T14:49:09.1344957" w:id="674683231">
            <w:rPr/>
          </w:rPrChange>
        </w:rPr>
        <w:pPrChange w:author="Garrison, Helen" w:date="2024-03-27T14:49:09.1344957" w:id="1357700668">
          <w:pPr/>
        </w:pPrChange>
      </w:pPr>
      <w:ins w:author="Garrison, Helen" w:date="2024-03-26T12:32:42.2614857" w:id="1715023744">
        <w:r w:rsidRPr="4D5A4E32" w:rsidR="4D5A4E32">
          <w:rPr>
            <w:rFonts w:ascii="Times New Roman" w:hAnsi="Times New Roman" w:eastAsia="Times New Roman" w:cs="Times New Roman"/>
            <w:noProof w:val="0"/>
            <w:sz w:val="24"/>
            <w:szCs w:val="24"/>
            <w:lang w:val="sk-SK"/>
            <w:rPrChange w:author="Garrison, Helen" w:date="2024-03-26T12:32:42.2614857" w:id="2081327429">
              <w:rPr/>
            </w:rPrChange>
          </w:rPr>
          <w:t>We're building a community of individuals and organisations eager to support the implementation of the ERA Policy Agenda and to learn and share experiences with each other.</w:t>
        </w:r>
      </w:ins>
    </w:p>
    <w:p w:rsidRPr="00C12DB4" w:rsidR="009114E1" w:rsidDel="7B55F101" w:rsidP="4E77245E" w:rsidRDefault="009114E1" w14:paraId="417C9CCB" w14:textId="22090627" w14:noSpellErr="1">
      <w:pPr>
        <w:spacing w:before="100" w:beforeAutospacing="on" w:after="100" w:afterAutospacing="on" w:line="240" w:lineRule="auto"/>
        <w:rPr>
          <w:del w:author="Garrison, Helen" w:date="2024-03-26T12:02:37.3009475" w:id="419633018"/>
          <w:rFonts w:ascii="Times New Roman" w:hAnsi="Times New Roman" w:eastAsia="Times New Roman" w:cs="Times New Roman"/>
          <w:sz w:val="24"/>
          <w:szCs w:val="24"/>
          <w:lang w:eastAsia="sk-SK"/>
          <w:rPrChange w:author="Garrison, Helen" w:date="2024-03-20T16:19:00.496683" w:id="2110917825">
            <w:rPr/>
          </w:rPrChange>
        </w:rPr>
        <w:pPrChange w:author="Garrison, Helen" w:date="2024-03-20T16:19:00.496683" w:id="1182107373">
          <w:pPr/>
        </w:pPrChange>
      </w:pPr>
      <w:ins w:author="LK" w:date="2024-03-19T15:55:00Z" w:id="128">
        <w:del w:author="Garrison, Helen" w:date="2024-03-26T12:02:37.3009475" w:id="161774706">
          <w:r w:rsidDel="7B55F101">
            <w:rPr>
              <w:rFonts w:ascii="Times New Roman" w:hAnsi="Times New Roman" w:eastAsia="Times New Roman" w:cs="Times New Roman"/>
              <w:sz w:val="24"/>
              <w:szCs w:val="24"/>
              <w:lang w:eastAsia="sk-SK"/>
            </w:rPr>
            <w:delText>Are</w:delText>
          </w:r>
        </w:del>
        <w:del w:author="Garrison, Helen" w:date="2024-03-26T12:02:37.3009475" w:id="682605142">
          <w:r w:rsidDel="7B55F101">
            <w:rPr>
              <w:rFonts w:ascii="Times New Roman" w:hAnsi="Times New Roman" w:eastAsia="Times New Roman" w:cs="Times New Roman"/>
              <w:sz w:val="24"/>
              <w:szCs w:val="24"/>
              <w:lang w:eastAsia="sk-SK"/>
            </w:rPr>
            <w:delText xml:space="preserve"> you a researcher working to</w:delText>
          </w:r>
        </w:del>
      </w:ins>
      <w:ins w:author="LK" w:date="2024-03-19T15:56:00Z" w:id="129">
        <w:del w:author="Garrison, Helen" w:date="2024-03-26T12:02:37.3009475" w:id="831477790">
          <w:r w:rsidDel="7B55F101">
            <w:rPr>
              <w:rFonts w:ascii="Times New Roman" w:hAnsi="Times New Roman" w:eastAsia="Times New Roman" w:cs="Times New Roman"/>
              <w:sz w:val="24"/>
              <w:szCs w:val="24"/>
              <w:lang w:eastAsia="sk-SK"/>
            </w:rPr>
            <w:delText>ge</w:delText>
          </w:r>
        </w:del>
      </w:ins>
      <w:ins w:author="LK" w:date="2024-03-19T15:55:00Z" w:id="130">
        <w:del w:author="Garrison, Helen" w:date="2024-03-26T12:02:37.3009475" w:id="1346010246">
          <w:r w:rsidDel="7B55F101">
            <w:rPr>
              <w:rFonts w:ascii="Times New Roman" w:hAnsi="Times New Roman" w:eastAsia="Times New Roman" w:cs="Times New Roman"/>
              <w:sz w:val="24"/>
              <w:szCs w:val="24"/>
              <w:lang w:eastAsia="sk-SK"/>
            </w:rPr>
            <w:delText xml:space="preserve">ther with colleagues across borders or interested in </w:delText>
          </w:r>
        </w:del>
      </w:ins>
      <w:ins w:author="LK" w:date="2024-03-19T15:57:00Z" w:id="131">
        <w:del w:author="Garrison, Helen" w:date="2024-03-26T12:02:37.3009475" w:id="1347755902">
          <w:r w:rsidDel="7B55F101">
            <w:rPr>
              <w:rFonts w:ascii="Times New Roman" w:hAnsi="Times New Roman" w:eastAsia="Times New Roman" w:cs="Times New Roman"/>
              <w:sz w:val="24"/>
              <w:szCs w:val="24"/>
              <w:lang w:eastAsia="sk-SK"/>
            </w:rPr>
            <w:delText xml:space="preserve">European </w:delText>
          </w:r>
        </w:del>
      </w:ins>
      <w:ins w:author="LK" w:date="2024-03-19T15:55:00Z" w:id="132">
        <w:del w:author="Garrison, Helen" w:date="2024-03-26T12:02:37.3009475" w:id="1506200364">
          <w:r w:rsidDel="7B55F101">
            <w:rPr>
              <w:rFonts w:ascii="Times New Roman" w:hAnsi="Times New Roman" w:eastAsia="Times New Roman" w:cs="Times New Roman"/>
              <w:sz w:val="24"/>
              <w:szCs w:val="24"/>
              <w:lang w:eastAsia="sk-SK"/>
            </w:rPr>
            <w:delText xml:space="preserve">mobility programmes? Are you a citizen </w:delText>
          </w:r>
          <w:r w:rsidDel="7B55F101">
            <w:rPr>
              <w:rFonts w:ascii="Times New Roman" w:hAnsi="Times New Roman" w:eastAsia="Times New Roman" w:cs="Times New Roman"/>
              <w:sz w:val="24"/>
              <w:szCs w:val="24"/>
              <w:lang w:eastAsia="sk-SK"/>
            </w:rPr>
            <w:delText xml:space="preserve">inter</w:delText>
          </w:r>
        </w:del>
      </w:ins>
      <w:ins w:author="LK" w:date="2024-03-19T15:55:00Z" w:id="620031273">
        <w:del w:author="Garrison, Helen" w:date="2024-03-26T12:02:37.3009475" w:id="1348677133">
          <w:r w:rsidDel="7B55F101">
            <w:rPr>
              <w:rFonts w:ascii="Times New Roman" w:hAnsi="Times New Roman" w:eastAsia="Times New Roman" w:cs="Times New Roman"/>
              <w:sz w:val="24"/>
              <w:szCs w:val="24"/>
              <w:lang w:eastAsia="sk-SK"/>
            </w:rPr>
            <w:delText xml:space="preserve">sted </w:delText>
          </w:r>
          <w:r w:rsidDel="7B55F101">
            <w:rPr>
              <w:rFonts w:ascii="Times New Roman" w:hAnsi="Times New Roman" w:eastAsia="Times New Roman" w:cs="Times New Roman"/>
              <w:sz w:val="24"/>
              <w:szCs w:val="24"/>
              <w:lang w:eastAsia="sk-SK"/>
            </w:rPr>
            <w:delText xml:space="preserve">in participating in a science project? </w:delText>
          </w:r>
        </w:del>
      </w:ins>
      <w:ins w:author="LK" w:date="2024-03-19T15:57:00Z" w:id="133">
        <w:del w:author="Garrison, Helen" w:date="2024-03-26T12:02:37.3009475" w:id="1442591473">
          <w:r w:rsidDel="7B55F101">
            <w:rPr>
              <w:rFonts w:ascii="Times New Roman" w:hAnsi="Times New Roman" w:eastAsia="Times New Roman" w:cs="Times New Roman"/>
              <w:sz w:val="24"/>
              <w:szCs w:val="24"/>
              <w:lang w:eastAsia="sk-SK"/>
            </w:rPr>
            <w:delText>Are you a scientist interested in lea</w:delText>
          </w:r>
        </w:del>
      </w:ins>
      <w:ins w:author="LK" w:date="2024-03-19T15:58:00Z" w:id="134">
        <w:del w:author="Garrison, Helen" w:date="2024-03-26T12:02:37.3009475" w:id="584785957">
          <w:r w:rsidDel="7B55F101">
            <w:rPr>
              <w:rFonts w:ascii="Times New Roman" w:hAnsi="Times New Roman" w:eastAsia="Times New Roman" w:cs="Times New Roman"/>
              <w:sz w:val="24"/>
              <w:szCs w:val="24"/>
              <w:lang w:eastAsia="sk-SK"/>
            </w:rPr>
            <w:delText>rn</w:delText>
          </w:r>
        </w:del>
      </w:ins>
      <w:ins w:author="LK" w:date="2024-03-19T15:57:00Z" w:id="135">
        <w:del w:author="Garrison, Helen" w:date="2024-03-26T12:02:37.3009475" w:id="984197447">
          <w:r w:rsidDel="7B55F101">
            <w:rPr>
              <w:rFonts w:ascii="Times New Roman" w:hAnsi="Times New Roman" w:eastAsia="Times New Roman" w:cs="Times New Roman"/>
              <w:sz w:val="24"/>
              <w:szCs w:val="24"/>
              <w:lang w:eastAsia="sk-SK"/>
            </w:rPr>
            <w:delText>ing about how to b</w:delText>
          </w:r>
        </w:del>
      </w:ins>
      <w:ins w:author="LK" w:date="2024-03-19T15:58:00Z" w:id="136">
        <w:del w:author="Garrison, Helen" w:date="2024-03-26T12:02:37.3009475" w:id="341654683">
          <w:r w:rsidDel="7B55F101">
            <w:rPr>
              <w:rFonts w:ascii="Times New Roman" w:hAnsi="Times New Roman" w:eastAsia="Times New Roman" w:cs="Times New Roman"/>
              <w:sz w:val="24"/>
              <w:szCs w:val="24"/>
              <w:lang w:eastAsia="sk-SK"/>
            </w:rPr>
            <w:delText xml:space="preserve">est </w:delText>
          </w:r>
        </w:del>
      </w:ins>
      <w:ins w:author="LK" w:date="2024-03-19T15:57:00Z" w:id="137">
        <w:del w:author="Garrison, Helen" w:date="2024-03-26T12:02:37.3009475" w:id="453438129">
          <w:r w:rsidDel="7B55F101">
            <w:rPr>
              <w:rFonts w:ascii="Times New Roman" w:hAnsi="Times New Roman" w:eastAsia="Times New Roman" w:cs="Times New Roman"/>
              <w:sz w:val="24"/>
              <w:szCs w:val="24"/>
              <w:lang w:eastAsia="sk-SK"/>
            </w:rPr>
            <w:delText>communicat</w:delText>
          </w:r>
        </w:del>
      </w:ins>
      <w:ins w:author="LK" w:date="2024-03-19T15:58:00Z" w:id="138">
        <w:del w:author="Garrison, Helen" w:date="2024-03-26T12:02:37.3009475" w:id="1279872145">
          <w:r w:rsidDel="7B55F101">
            <w:rPr>
              <w:rFonts w:ascii="Times New Roman" w:hAnsi="Times New Roman" w:eastAsia="Times New Roman" w:cs="Times New Roman"/>
              <w:sz w:val="24"/>
              <w:szCs w:val="24"/>
              <w:lang w:eastAsia="sk-SK"/>
            </w:rPr>
            <w:delText>e</w:delText>
          </w:r>
        </w:del>
      </w:ins>
      <w:ins w:author="LK" w:date="2024-03-19T15:57:00Z" w:id="139">
        <w:del w:author="Garrison, Helen" w:date="2024-03-26T12:02:37.3009475" w:id="786056110">
          <w:r w:rsidDel="7B55F101">
            <w:rPr>
              <w:rFonts w:ascii="Times New Roman" w:hAnsi="Times New Roman" w:eastAsia="Times New Roman" w:cs="Times New Roman"/>
              <w:sz w:val="24"/>
              <w:szCs w:val="24"/>
              <w:lang w:eastAsia="sk-SK"/>
            </w:rPr>
            <w:delText xml:space="preserve"> your </w:delText>
          </w:r>
        </w:del>
      </w:ins>
      <w:ins w:author="LK" w:date="2024-03-19T15:58:00Z" w:id="140">
        <w:del w:author="Garrison, Helen" w:date="2024-03-26T12:02:37.3009475" w:id="825528550">
          <w:r w:rsidDel="7B55F101">
            <w:rPr>
              <w:rFonts w:ascii="Times New Roman" w:hAnsi="Times New Roman" w:eastAsia="Times New Roman" w:cs="Times New Roman"/>
              <w:sz w:val="24"/>
              <w:szCs w:val="24"/>
              <w:lang w:eastAsia="sk-SK"/>
            </w:rPr>
            <w:lastRenderedPageBreak/>
            <w:delText>findings</w:delText>
          </w:r>
        </w:del>
      </w:ins>
      <w:ins w:author="LK" w:date="2024-03-19T15:57:00Z" w:id="141">
        <w:del w:author="Garrison, Helen" w:date="2024-03-26T12:02:37.3009475" w:id="793322469">
          <w:r w:rsidDel="7B55F101">
            <w:rPr>
              <w:rFonts w:ascii="Times New Roman" w:hAnsi="Times New Roman" w:eastAsia="Times New Roman" w:cs="Times New Roman"/>
              <w:sz w:val="24"/>
              <w:szCs w:val="24"/>
              <w:lang w:eastAsia="sk-SK"/>
            </w:rPr>
            <w:delText xml:space="preserve"> to a wider public? </w:delText>
          </w:r>
        </w:del>
      </w:ins>
      <w:ins w:author="LK" w:date="2024-03-19T15:55:00Z" w:id="142">
        <w:del w:author="Garrison, Helen" w:date="2024-03-26T12:02:37.3009475" w:id="1819872865">
          <w:r w:rsidDel="7B55F101">
            <w:rPr>
              <w:rFonts w:ascii="Times New Roman" w:hAnsi="Times New Roman" w:eastAsia="Times New Roman" w:cs="Times New Roman"/>
              <w:sz w:val="24"/>
              <w:szCs w:val="24"/>
              <w:lang w:eastAsia="sk-SK"/>
            </w:rPr>
            <w:delText>Are you a</w:delText>
          </w:r>
        </w:del>
      </w:ins>
      <w:ins w:author="LK" w:date="2024-03-19T15:56:00Z" w:id="143">
        <w:del w:author="Garrison, Helen" w:date="2024-03-26T12:02:37.3009475" w:id="1376526893">
          <w:r w:rsidDel="7B55F101">
            <w:rPr>
              <w:rFonts w:ascii="Times New Roman" w:hAnsi="Times New Roman" w:eastAsia="Times New Roman" w:cs="Times New Roman"/>
              <w:sz w:val="24"/>
              <w:szCs w:val="24"/>
              <w:lang w:eastAsia="sk-SK"/>
            </w:rPr>
            <w:delText xml:space="preserve"> research </w:delText>
          </w:r>
        </w:del>
      </w:ins>
      <w:ins w:author="LK" w:date="2024-03-19T16:01:00Z" w:id="144">
        <w:del w:author="Garrison, Helen" w:date="2024-03-26T12:02:37.3009475" w:id="377920356">
          <w:r w:rsidDel="7B55F101" w:rsidR="00820634">
            <w:rPr>
              <w:rFonts w:ascii="Times New Roman" w:hAnsi="Times New Roman" w:eastAsia="Times New Roman" w:cs="Times New Roman"/>
              <w:sz w:val="24"/>
              <w:szCs w:val="24"/>
              <w:lang w:eastAsia="sk-SK"/>
            </w:rPr>
            <w:delText>performing</w:delText>
          </w:r>
        </w:del>
      </w:ins>
      <w:ins w:author="LK" w:date="2024-03-19T15:56:00Z" w:id="145">
        <w:del w:author="Garrison, Helen" w:date="2024-03-26T12:02:37.3009475" w:id="1599709553">
          <w:r w:rsidDel="7B55F101">
            <w:rPr>
              <w:rFonts w:ascii="Times New Roman" w:hAnsi="Times New Roman" w:eastAsia="Times New Roman" w:cs="Times New Roman"/>
              <w:sz w:val="24"/>
              <w:szCs w:val="24"/>
              <w:lang w:eastAsia="sk-SK"/>
            </w:rPr>
            <w:delText xml:space="preserve"> organisation interested to learn about</w:delText>
          </w:r>
        </w:del>
      </w:ins>
      <w:ins w:author="LK" w:date="2024-03-19T15:58:00Z" w:id="146">
        <w:del w:author="Garrison, Helen" w:date="2024-03-26T12:02:37.3009475" w:id="1470418793">
          <w:r w:rsidDel="7B55F101">
            <w:rPr>
              <w:rFonts w:ascii="Times New Roman" w:hAnsi="Times New Roman" w:eastAsia="Times New Roman" w:cs="Times New Roman"/>
              <w:sz w:val="24"/>
              <w:szCs w:val="24"/>
              <w:lang w:eastAsia="sk-SK"/>
            </w:rPr>
            <w:delText xml:space="preserve"> knowledge valorisation</w:delText>
          </w:r>
        </w:del>
      </w:ins>
      <w:ins w:author="LK" w:date="2024-03-19T15:56:00Z" w:id="147">
        <w:del w:author="Garrison, Helen" w:date="2024-03-26T12:02:37.3009475" w:id="425198105">
          <w:r w:rsidDel="7B55F101">
            <w:rPr>
              <w:rFonts w:ascii="Times New Roman" w:hAnsi="Times New Roman" w:eastAsia="Times New Roman" w:cs="Times New Roman"/>
              <w:sz w:val="24"/>
              <w:szCs w:val="24"/>
              <w:lang w:eastAsia="sk-SK"/>
            </w:rPr>
            <w:delText>?</w:delText>
          </w:r>
        </w:del>
      </w:ins>
      <w:ins w:author="LK" w:date="2024-03-19T15:58:00Z" w:id="148">
        <w:del w:author="Garrison, Helen" w:date="2024-03-26T12:02:37.3009475" w:id="1734122147">
          <w:r w:rsidDel="7B55F101">
            <w:rPr>
              <w:rFonts w:ascii="Times New Roman" w:hAnsi="Times New Roman" w:eastAsia="Times New Roman" w:cs="Times New Roman"/>
              <w:sz w:val="24"/>
              <w:szCs w:val="24"/>
              <w:lang w:eastAsia="sk-SK"/>
            </w:rPr>
            <w:delText xml:space="preserve"> </w:delText>
          </w:r>
        </w:del>
      </w:ins>
      <w:ins w:author="LK" w:date="2024-03-19T15:56:00Z" w:id="149">
        <w:del w:author="Garrison, Helen" w:date="2024-03-26T12:02:37.3009475" w:id="337368541">
          <w:r w:rsidDel="7B55F101">
            <w:rPr>
              <w:rFonts w:ascii="Times New Roman" w:hAnsi="Times New Roman" w:eastAsia="Times New Roman" w:cs="Times New Roman"/>
              <w:sz w:val="24"/>
              <w:szCs w:val="24"/>
              <w:lang w:eastAsia="sk-SK"/>
            </w:rPr>
            <w:delText xml:space="preserve">Are you working at a higher education insitution and confused </w:delText>
          </w:r>
        </w:del>
      </w:ins>
      <w:ins w:author="LK" w:date="2024-03-19T15:56:00Z" w:id="2057414067">
        <w:del w:author="Garrison, Helen" w:date="2024-03-20T16:17:35.0584273" w:id="1400421336">
          <w:r w:rsidDel="1732965C">
            <w:rPr>
              <w:rFonts w:ascii="Times New Roman" w:hAnsi="Times New Roman" w:eastAsia="Times New Roman" w:cs="Times New Roman"/>
              <w:sz w:val="24"/>
              <w:szCs w:val="24"/>
              <w:lang w:eastAsia="sk-SK"/>
            </w:rPr>
            <w:delText xml:space="preserve">on </w:delText>
          </w:r>
        </w:del>
        <w:del w:author="Garrison, Helen" w:date="2024-03-26T12:02:37.3009475" w:id="1310310256">
          <w:r w:rsidDel="7B55F101">
            <w:rPr>
              <w:rFonts w:ascii="Times New Roman" w:hAnsi="Times New Roman" w:eastAsia="Times New Roman" w:cs="Times New Roman"/>
              <w:sz w:val="24"/>
              <w:szCs w:val="24"/>
              <w:lang w:eastAsia="sk-SK"/>
            </w:rPr>
            <w:delText xml:space="preserve">the discussions regarding the reform of the research assessment system? </w:delText>
          </w:r>
        </w:del>
      </w:ins>
      <w:ins w:author="LK" w:date="2024-03-19T15:57:00Z" w:id="150">
        <w:del w:author="Garrison, Helen" w:date="2024-03-26T12:02:37.3009475" w:id="377784308">
          <w:r w:rsidDel="7B55F101">
            <w:rPr>
              <w:rFonts w:ascii="Times New Roman" w:hAnsi="Times New Roman" w:eastAsia="Times New Roman" w:cs="Times New Roman"/>
              <w:sz w:val="24"/>
              <w:szCs w:val="24"/>
              <w:lang w:eastAsia="sk-SK"/>
            </w:rPr>
            <w:delText xml:space="preserve">And many, many more... Then join our ERA community! </w:delText>
          </w:r>
        </w:del>
      </w:ins>
    </w:p>
    <w:p w:rsidR="7B55F101" w:rsidP="184A65FE" w:rsidRDefault="7B55F101" w14:paraId="2A0D19D0" w14:textId="0054601F" w14:noSpellErr="1">
      <w:pPr>
        <w:spacing w:beforeAutospacing="on" w:afterAutospacing="on" w:line="240" w:lineRule="auto"/>
        <w:rPr>
          <w:ins w:author="Garrison, Helen" w:date="2024-03-26T12:03:07.3944767" w:id="1422596723"/>
          <w:rFonts w:ascii="Times New Roman" w:hAnsi="Times New Roman" w:eastAsia="Times New Roman" w:cs="Times New Roman"/>
          <w:sz w:val="24"/>
          <w:szCs w:val="24"/>
          <w:lang w:eastAsia="sk-SK"/>
          <w:rPrChange w:author="Garrison, Helen" w:date="2024-03-26T12:03:07.3944767" w:id="462159898">
            <w:rPr/>
          </w:rPrChange>
        </w:rPr>
        <w:pPrChange w:author="Garrison, Helen" w:date="2024-03-26T12:03:07.3944767" w:id="1944653449">
          <w:pPr/>
        </w:pPrChange>
      </w:pPr>
    </w:p>
    <w:p w:rsidR="184A65FE" w:rsidP="7DA9DBB2" w:rsidRDefault="184A65FE" w14:paraId="0DB61083" w14:noSpellErr="1" w14:textId="2B67AA92">
      <w:pPr>
        <w:pStyle w:val="Standard"/>
        <w:spacing w:beforeAutospacing="on" w:afterAutospacing="on" w:line="240" w:lineRule="auto"/>
        <w:rPr>
          <w:rFonts w:ascii="Times New Roman" w:hAnsi="Times New Roman" w:eastAsia="Times New Roman" w:cs="Times New Roman"/>
          <w:sz w:val="24"/>
          <w:szCs w:val="24"/>
          <w:lang w:eastAsia="sk-SK"/>
          <w:rPrChange w:author="Garrison, Helen" w:date="2024-03-26T12:03:37.6566536" w:id="1196302600">
            <w:rPr/>
          </w:rPrChange>
        </w:rPr>
        <w:pPrChange w:author="Garrison, Helen" w:date="2024-03-26T12:03:37.6566536" w:id="683855521">
          <w:pPr/>
        </w:pPrChange>
      </w:pPr>
      <w:ins w:author="Garrison, Helen" w:date="2024-03-26T12:03:07.3944767" w:id="1371463299">
        <w:r w:rsidRPr="184A65FE" w:rsidR="184A65FE">
          <w:rPr>
            <w:rFonts w:ascii="Times New Roman" w:hAnsi="Times New Roman" w:eastAsia="Times New Roman" w:cs="Times New Roman"/>
            <w:sz w:val="24"/>
            <w:szCs w:val="24"/>
            <w:lang w:eastAsia="sk-SK"/>
            <w:rPrChange w:author="Garrison, Helen" w:date="2024-03-26T12:03:07.3944767" w:id="743577390">
              <w:rPr/>
            </w:rPrChange>
          </w:rPr>
          <w:t xml:space="preserve">WORDCLOUD </w:t>
        </w:r>
      </w:ins>
      <w:ins w:author="Garrison, Helen" w:date="2024-03-26T12:03:37.6566536" w:id="571466941">
        <w:r w:rsidRPr="184A65FE" w:rsidR="7DA9DBB2">
          <w:rPr>
            <w:rFonts w:ascii="Times New Roman" w:hAnsi="Times New Roman" w:eastAsia="Times New Roman" w:cs="Times New Roman"/>
            <w:sz w:val="24"/>
            <w:szCs w:val="24"/>
            <w:lang w:eastAsia="sk-SK"/>
            <w:rPrChange w:author="Garrison, Helen" w:date="2024-03-26T12:03:07.3944767" w:id="331135314">
              <w:rPr/>
            </w:rPrChange>
          </w:rPr>
          <w:t xml:space="preserve">IMAGE </w:t>
        </w:r>
      </w:ins>
      <w:ins w:author="Garrison, Helen" w:date="2024-03-26T12:03:07.3944767" w:id="1262871854">
        <w:r w:rsidRPr="184A65FE" w:rsidR="184A65FE">
          <w:rPr>
            <w:rFonts w:ascii="Times New Roman" w:hAnsi="Times New Roman" w:eastAsia="Times New Roman" w:cs="Times New Roman"/>
            <w:sz w:val="24"/>
            <w:szCs w:val="24"/>
            <w:lang w:eastAsia="sk-SK"/>
            <w:rPrChange w:author="Garrison, Helen" w:date="2024-03-26T12:03:07.3944767" w:id="55501959">
              <w:rPr/>
            </w:rPrChange>
          </w:rPr>
          <w:t>OF STAK</w:t>
        </w:r>
      </w:ins>
      <w:ins w:author="Garrison, Helen" w:date="2024-03-26T12:03:37.6566536" w:id="974994550">
        <w:r w:rsidRPr="184A65FE" w:rsidR="7DA9DBB2">
          <w:rPr>
            <w:rFonts w:ascii="Times New Roman" w:hAnsi="Times New Roman" w:eastAsia="Times New Roman" w:cs="Times New Roman"/>
            <w:sz w:val="24"/>
            <w:szCs w:val="24"/>
            <w:lang w:eastAsia="sk-SK"/>
            <w:rPrChange w:author="Garrison, Helen" w:date="2024-03-26T12:03:07.3944767" w:id="1520830855">
              <w:rPr/>
            </w:rPrChange>
          </w:rPr>
          <w:t xml:space="preserve">EHOLDERS </w:t>
        </w:r>
      </w:ins>
      <w:r>
        <w:br/>
      </w:r>
    </w:p>
    <w:p w:rsidRPr="00C12DB4" w:rsidR="00C12DB4" w:rsidP="7B55F101" w:rsidRDefault="00C12DB4" w14:paraId="68A7948F" w14:textId="6F0FCBDC" w14:noSpellErr="1">
      <w:pPr>
        <w:spacing w:before="100" w:beforeAutospacing="on" w:after="100" w:afterAutospacing="on" w:line="240" w:lineRule="auto"/>
        <w:rPr>
          <w:ins w:author="Garrison, Helen" w:date="2024-03-26T12:02:37.3009475" w:id="1547950174"/>
          <w:rFonts w:ascii="Times New Roman" w:hAnsi="Times New Roman" w:eastAsia="Times New Roman" w:cs="Times New Roman"/>
          <w:sz w:val="24"/>
          <w:szCs w:val="24"/>
          <w:lang w:eastAsia="sk-SK"/>
          <w:rPrChange w:author="Garrison, Helen" w:date="2024-03-26T12:02:37.3009475" w:id="808604282">
            <w:rPr/>
          </w:rPrChange>
        </w:rPr>
        <w:pPrChange w:author="Garrison, Helen" w:date="2024-03-26T12:02:37.3009475" w:id="1854931358">
          <w:pPr/>
        </w:pPrChange>
      </w:pPr>
      <w:r w:rsidRPr="00C12DB4">
        <w:rPr>
          <w:rFonts w:ascii="Times New Roman" w:hAnsi="Times New Roman" w:eastAsia="Times New Roman" w:cs="Times New Roman"/>
          <w:sz w:val="24"/>
          <w:szCs w:val="24"/>
          <w:lang w:eastAsia="sk-SK"/>
        </w:rPr>
        <w:t xml:space="preserve">To stay informed, please join the </w:t>
      </w:r>
      <w:del w:author="LK" w:date="2024-03-19T15:49:00Z" w:id="151">
        <w:r w:rsidRPr="00C12DB4" w:rsidDel="00CF3D11">
          <w:rPr>
            <w:rFonts w:ascii="Times New Roman" w:hAnsi="Times New Roman" w:eastAsia="Times New Roman" w:cs="Times New Roman"/>
            <w:sz w:val="24"/>
            <w:szCs w:val="24"/>
            <w:lang w:eastAsia="sk-SK"/>
          </w:rPr>
          <w:delText xml:space="preserve">Inspiring </w:delText>
        </w:r>
      </w:del>
      <w:ins w:author="LK" w:date="2024-03-19T15:49:00Z" w:id="152">
        <w:r w:rsidR="00CF3D11">
          <w:rPr>
            <w:rFonts w:ascii="Times New Roman" w:hAnsi="Times New Roman" w:eastAsia="Times New Roman" w:cs="Times New Roman"/>
            <w:sz w:val="24"/>
            <w:szCs w:val="24"/>
            <w:lang w:eastAsia="sk-SK"/>
          </w:rPr>
          <w:t>INSPIRING</w:t>
        </w:r>
        <w:r w:rsidRPr="00C12DB4" w:rsidR="00CF3D11">
          <w:rPr>
            <w:rFonts w:ascii="Times New Roman" w:hAnsi="Times New Roman" w:eastAsia="Times New Roman" w:cs="Times New Roman"/>
            <w:sz w:val="24"/>
            <w:szCs w:val="24"/>
            <w:lang w:eastAsia="sk-SK"/>
          </w:rPr>
          <w:t xml:space="preserve"> </w:t>
        </w:r>
      </w:ins>
      <w:r w:rsidRPr="00C12DB4">
        <w:rPr>
          <w:rFonts w:ascii="Times New Roman" w:hAnsi="Times New Roman" w:eastAsia="Times New Roman" w:cs="Times New Roman"/>
          <w:sz w:val="24"/>
          <w:szCs w:val="24"/>
          <w:lang w:eastAsia="sk-SK"/>
        </w:rPr>
        <w:t xml:space="preserve">ERA mailing list by selecting the information you would like to receive from us: </w:t>
      </w:r>
    </w:p>
    <w:p w:rsidR="7B55F101" w:rsidP="7B55F101" w:rsidRDefault="7B55F101" w14:noSpellErr="1" w14:paraId="5137CD79" w14:textId="022C41B1">
      <w:pPr>
        <w:pStyle w:val="Standard"/>
        <w:spacing w:beforeAutospacing="on" w:afterAutospacing="on" w:line="240" w:lineRule="auto"/>
        <w:rPr>
          <w:rFonts w:ascii="Times New Roman" w:hAnsi="Times New Roman" w:eastAsia="Times New Roman" w:cs="Times New Roman"/>
          <w:sz w:val="24"/>
          <w:szCs w:val="24"/>
          <w:lang w:eastAsia="sk-SK"/>
          <w:rPrChange w:author="Garrison, Helen" w:date="2024-03-26T12:02:37.3009475" w:id="961208134">
            <w:rPr/>
          </w:rPrChange>
        </w:rPr>
        <w:pPrChange w:author="Garrison, Helen" w:date="2024-03-26T12:02:37.3009475" w:id="2043226050">
          <w:pPr/>
        </w:pPrChange>
      </w:pPr>
    </w:p>
    <w:p w:rsidRPr="00C12DB4" w:rsidR="00C12DB4" w:rsidP="46EC1FAB" w:rsidRDefault="00C12DB4" w14:paraId="7FFB0EC8" w14:textId="6149E050" w14:noSpellErr="1">
      <w:pPr>
        <w:spacing w:before="100" w:beforeAutospacing="on" w:after="100" w:afterAutospacing="on" w:line="240" w:lineRule="auto"/>
        <w:rPr>
          <w:rFonts w:ascii="Times New Roman" w:hAnsi="Times New Roman" w:eastAsia="Times New Roman" w:cs="Times New Roman"/>
          <w:sz w:val="24"/>
          <w:szCs w:val="24"/>
          <w:lang w:eastAsia="sk-SK"/>
        </w:rPr>
        <w:pPrChange w:author="Garrison, Helen" w:date="2024-03-20T12:19:55.9369709" w:id="1796036971">
          <w:pPr/>
        </w:pPrChange>
      </w:pPr>
      <w:r w:rsidRPr="00C12DB4">
        <w:rPr>
          <w:rFonts w:ascii="Times New Roman" w:hAnsi="Times New Roman" w:eastAsia="Times New Roman" w:cs="Times New Roman"/>
          <w:sz w:val="24"/>
          <w:szCs w:val="24"/>
          <w:lang w:eastAsia="sk-SK"/>
        </w:rPr>
        <w:t xml:space="preserve">𝤿 I'd like to receive the quarterly </w:t>
      </w:r>
      <w:del w:author="LK" w:date="2024-03-19T15:50:00Z" w:id="153">
        <w:r w:rsidRPr="00C12DB4" w:rsidDel="00CF3D11">
          <w:rPr>
            <w:rFonts w:ascii="Times New Roman" w:hAnsi="Times New Roman" w:eastAsia="Times New Roman" w:cs="Times New Roman"/>
            <w:sz w:val="24"/>
            <w:szCs w:val="24"/>
            <w:lang w:eastAsia="sk-SK"/>
          </w:rPr>
          <w:delText xml:space="preserve">Inspiring </w:delText>
        </w:r>
      </w:del>
      <w:ins w:author="LK" w:date="2024-03-19T15:50:00Z" w:id="154">
        <w:r w:rsidR="00CF3D11">
          <w:rPr>
            <w:rFonts w:ascii="Times New Roman" w:hAnsi="Times New Roman" w:eastAsia="Times New Roman" w:cs="Times New Roman"/>
            <w:sz w:val="24"/>
            <w:szCs w:val="24"/>
            <w:lang w:eastAsia="sk-SK"/>
          </w:rPr>
          <w:t>INSPIRING</w:t>
        </w:r>
        <w:r w:rsidRPr="00C12DB4" w:rsidR="00CF3D11">
          <w:rPr>
            <w:rFonts w:ascii="Times New Roman" w:hAnsi="Times New Roman" w:eastAsia="Times New Roman" w:cs="Times New Roman"/>
            <w:sz w:val="24"/>
            <w:szCs w:val="24"/>
            <w:lang w:eastAsia="sk-SK"/>
          </w:rPr>
          <w:t xml:space="preserve"> </w:t>
        </w:r>
      </w:ins>
      <w:r w:rsidRPr="00C12DB4">
        <w:rPr>
          <w:rFonts w:ascii="Times New Roman" w:hAnsi="Times New Roman" w:eastAsia="Times New Roman" w:cs="Times New Roman"/>
          <w:sz w:val="24"/>
          <w:szCs w:val="24"/>
          <w:lang w:eastAsia="sk-SK"/>
        </w:rPr>
        <w:t xml:space="preserve">ERA newsletter </w:t>
      </w:r>
    </w:p>
    <w:p w:rsidRPr="00C12DB4" w:rsidR="00C12DB4" w:rsidP="7B55F101" w:rsidRDefault="00C12DB4" w14:paraId="5D7310E1" w14:noSpellErr="1" w14:textId="1A991137">
      <w:pPr>
        <w:spacing w:before="100" w:beforeAutospacing="on" w:after="100" w:afterAutospacing="on" w:line="240" w:lineRule="auto"/>
        <w:rPr>
          <w:rFonts w:ascii="Times New Roman" w:hAnsi="Times New Roman" w:eastAsia="Times New Roman" w:cs="Times New Roman"/>
          <w:sz w:val="24"/>
          <w:szCs w:val="24"/>
          <w:lang w:eastAsia="sk-SK"/>
          <w:rPrChange w:author="Garrison, Helen" w:date="2024-03-26T12:02:37.3009475" w:id="1660062229">
            <w:rPr/>
          </w:rPrChange>
        </w:rPr>
        <w:pPrChange w:author="Garrison, Helen" w:date="2024-03-26T12:02:37.3009475" w:id="1769077684">
          <w:pPr/>
        </w:pPrChange>
      </w:pPr>
      <w:r w:rsidRPr="00C12DB4">
        <w:rPr>
          <w:rFonts w:ascii="Times New Roman" w:hAnsi="Times New Roman" w:eastAsia="Times New Roman" w:cs="Times New Roman"/>
          <w:sz w:val="24"/>
          <w:szCs w:val="24"/>
          <w:lang w:eastAsia="sk-SK"/>
        </w:rPr>
        <w:t xml:space="preserve">𝤿 I'd </w:t>
      </w:r>
      <w:ins w:author="Garrison, Helen" w:date="2024-03-26T12:02:37.3009475" w:id="952226126">
        <w:r w:rsidRPr="00C12DB4" w:rsidR="7B55F101">
          <w:rPr>
            <w:rFonts w:ascii="Times New Roman" w:hAnsi="Times New Roman" w:eastAsia="Times New Roman" w:cs="Times New Roman"/>
            <w:sz w:val="24"/>
            <w:szCs w:val="24"/>
            <w:lang w:eastAsia="sk-SK"/>
          </w:rPr>
          <w:t xml:space="preserve">also </w:t>
        </w:r>
      </w:ins>
      <w:r w:rsidRPr="00C12DB4">
        <w:rPr>
          <w:rFonts w:ascii="Times New Roman" w:hAnsi="Times New Roman" w:eastAsia="Times New Roman" w:cs="Times New Roman"/>
          <w:sz w:val="24"/>
          <w:szCs w:val="24"/>
          <w:lang w:eastAsia="sk-SK"/>
        </w:rPr>
        <w:t xml:space="preserve">like to receive invitations to events and mutual learning activities, as well as insight reports and other information materials produced by the </w:t>
      </w:r>
      <w:del w:author="LK" w:date="2024-03-19T15:50:00Z" w:id="155">
        <w:r w:rsidRPr="00C12DB4" w:rsidDel="00CF3D11">
          <w:rPr>
            <w:rFonts w:ascii="Times New Roman" w:hAnsi="Times New Roman" w:eastAsia="Times New Roman" w:cs="Times New Roman"/>
            <w:sz w:val="24"/>
            <w:szCs w:val="24"/>
            <w:lang w:eastAsia="sk-SK"/>
          </w:rPr>
          <w:delText xml:space="preserve">Inspiring </w:delText>
        </w:r>
      </w:del>
      <w:ins w:author="LK" w:date="2024-03-19T15:50:00Z" w:id="156">
        <w:r w:rsidR="00CF3D11">
          <w:rPr>
            <w:rFonts w:ascii="Times New Roman" w:hAnsi="Times New Roman" w:eastAsia="Times New Roman" w:cs="Times New Roman"/>
            <w:sz w:val="24"/>
            <w:szCs w:val="24"/>
            <w:lang w:eastAsia="sk-SK"/>
          </w:rPr>
          <w:t>INSPIRING</w:t>
        </w:r>
        <w:r w:rsidRPr="00C12DB4" w:rsidR="00CF3D11">
          <w:rPr>
            <w:rFonts w:ascii="Times New Roman" w:hAnsi="Times New Roman" w:eastAsia="Times New Roman" w:cs="Times New Roman"/>
            <w:sz w:val="24"/>
            <w:szCs w:val="24"/>
            <w:lang w:eastAsia="sk-SK"/>
          </w:rPr>
          <w:t xml:space="preserve"> </w:t>
        </w:r>
      </w:ins>
      <w:r w:rsidRPr="00C12DB4">
        <w:rPr>
          <w:rFonts w:ascii="Times New Roman" w:hAnsi="Times New Roman" w:eastAsia="Times New Roman" w:cs="Times New Roman"/>
          <w:sz w:val="24"/>
          <w:szCs w:val="24"/>
          <w:lang w:eastAsia="sk-SK"/>
        </w:rPr>
        <w:t xml:space="preserve">ERA project </w:t>
      </w:r>
    </w:p>
    <w:p w:rsidR="7B55F101" w:rsidP="7B55F101" w:rsidRDefault="7B55F101" w14:noSpellErr="1" w14:paraId="0941F8DB" w14:textId="19A9F11A">
      <w:pPr>
        <w:spacing w:beforeAutospacing="on" w:afterAutospacing="on" w:line="240" w:lineRule="auto"/>
        <w:rPr>
          <w:ins w:author="Garrison, Helen" w:date="2024-03-26T12:02:37.3009475" w:id="2141691154"/>
          <w:rFonts w:ascii="Times New Roman" w:hAnsi="Times New Roman" w:eastAsia="Times New Roman" w:cs="Times New Roman"/>
          <w:sz w:val="24"/>
          <w:szCs w:val="24"/>
          <w:lang w:eastAsia="sk-SK"/>
          <w:rPrChange w:author="Garrison, Helen" w:date="2024-03-26T12:02:37.3009475" w:id="938631490">
            <w:rPr/>
          </w:rPrChange>
        </w:rPr>
        <w:pPrChange w:author="Garrison, Helen" w:date="2024-03-26T12:02:37.3009475" w:id="778541899">
          <w:pPr/>
        </w:pPrChange>
      </w:pPr>
    </w:p>
    <w:p w:rsidRPr="00C12DB4" w:rsidR="00C12DB4" w:rsidP="00C12DB4" w:rsidRDefault="00C12DB4" w14:paraId="225B7C41" w14:textId="77777777">
      <w:pPr>
        <w:spacing w:before="100" w:beforeAutospacing="1" w:after="100" w:afterAutospacing="1" w:line="240" w:lineRule="auto"/>
        <w:rPr>
          <w:rFonts w:ascii="Times New Roman" w:hAnsi="Times New Roman" w:eastAsia="Times New Roman" w:cs="Times New Roman"/>
          <w:sz w:val="24"/>
          <w:szCs w:val="24"/>
          <w:lang w:eastAsia="sk-SK"/>
        </w:rPr>
      </w:pPr>
      <w:r w:rsidRPr="00C12DB4">
        <w:rPr>
          <w:rFonts w:ascii="Times New Roman" w:hAnsi="Times New Roman" w:eastAsia="Times New Roman" w:cs="Times New Roman"/>
          <w:sz w:val="24"/>
          <w:szCs w:val="24"/>
          <w:lang w:eastAsia="sk-SK"/>
        </w:rPr>
        <w:t xml:space="preserve">Name: </w:t>
      </w:r>
    </w:p>
    <w:p w:rsidRPr="00C12DB4" w:rsidR="00C12DB4" w:rsidP="00C12DB4" w:rsidRDefault="00C12DB4" w14:paraId="2ABA8E66" w14:textId="77777777">
      <w:pPr>
        <w:spacing w:before="100" w:beforeAutospacing="1" w:after="100" w:afterAutospacing="1" w:line="240" w:lineRule="auto"/>
        <w:rPr>
          <w:rFonts w:ascii="Times New Roman" w:hAnsi="Times New Roman" w:eastAsia="Times New Roman" w:cs="Times New Roman"/>
          <w:sz w:val="24"/>
          <w:szCs w:val="24"/>
          <w:lang w:eastAsia="sk-SK"/>
        </w:rPr>
      </w:pPr>
      <w:r w:rsidRPr="00C12DB4">
        <w:rPr>
          <w:rFonts w:ascii="Times New Roman" w:hAnsi="Times New Roman" w:eastAsia="Times New Roman" w:cs="Times New Roman"/>
          <w:sz w:val="24"/>
          <w:szCs w:val="24"/>
          <w:lang w:eastAsia="sk-SK"/>
        </w:rPr>
        <w:t xml:space="preserve">Job title: </w:t>
      </w:r>
    </w:p>
    <w:p w:rsidRPr="00C12DB4" w:rsidR="00244DCE" w:rsidDel="00244DCE" w:rsidP="00C12DB4" w:rsidRDefault="00C12DB4" w14:paraId="3041DFED" w14:textId="5399B93A">
      <w:pPr>
        <w:spacing w:before="100" w:beforeAutospacing="1" w:after="100" w:afterAutospacing="1" w:line="240" w:lineRule="auto"/>
        <w:rPr>
          <w:del w:author="LK" w:date="2024-03-19T16:16:00Z" w:id="157"/>
          <w:rFonts w:ascii="Times New Roman" w:hAnsi="Times New Roman" w:eastAsia="Times New Roman" w:cs="Times New Roman"/>
          <w:sz w:val="24"/>
          <w:szCs w:val="24"/>
          <w:lang w:eastAsia="sk-SK"/>
        </w:rPr>
      </w:pPr>
      <w:r w:rsidRPr="00C12DB4">
        <w:rPr>
          <w:rFonts w:ascii="Times New Roman" w:hAnsi="Times New Roman" w:eastAsia="Times New Roman" w:cs="Times New Roman"/>
          <w:sz w:val="24"/>
          <w:szCs w:val="24"/>
          <w:lang w:eastAsia="sk-SK"/>
        </w:rPr>
        <w:t xml:space="preserve">Organisation: </w:t>
      </w:r>
    </w:p>
    <w:p w:rsidRPr="00C12DB4" w:rsidR="00C12DB4" w:rsidP="00C12DB4" w:rsidRDefault="00C12DB4" w14:paraId="594D4BAD" w14:textId="77777777">
      <w:pPr>
        <w:spacing w:before="100" w:beforeAutospacing="1" w:after="100" w:afterAutospacing="1" w:line="240" w:lineRule="auto"/>
        <w:rPr>
          <w:rFonts w:ascii="Times New Roman" w:hAnsi="Times New Roman" w:eastAsia="Times New Roman" w:cs="Times New Roman"/>
          <w:sz w:val="24"/>
          <w:szCs w:val="24"/>
          <w:lang w:eastAsia="sk-SK"/>
        </w:rPr>
      </w:pPr>
      <w:r w:rsidRPr="00C12DB4">
        <w:rPr>
          <w:rFonts w:ascii="Times New Roman" w:hAnsi="Times New Roman" w:eastAsia="Times New Roman" w:cs="Times New Roman"/>
          <w:sz w:val="24"/>
          <w:szCs w:val="24"/>
          <w:lang w:eastAsia="sk-SK"/>
        </w:rPr>
        <w:t xml:space="preserve">Country: </w:t>
      </w:r>
    </w:p>
    <w:p w:rsidRPr="00C12DB4" w:rsidR="00C12DB4" w:rsidP="00C12DB4" w:rsidRDefault="00C12DB4" w14:paraId="055D03E4" w14:textId="77777777">
      <w:pPr>
        <w:spacing w:before="100" w:beforeAutospacing="1" w:after="100" w:afterAutospacing="1" w:line="240" w:lineRule="auto"/>
        <w:rPr>
          <w:rFonts w:ascii="Times New Roman" w:hAnsi="Times New Roman" w:eastAsia="Times New Roman" w:cs="Times New Roman"/>
          <w:sz w:val="24"/>
          <w:szCs w:val="24"/>
          <w:lang w:eastAsia="sk-SK"/>
        </w:rPr>
      </w:pPr>
      <w:r w:rsidRPr="00C12DB4">
        <w:rPr>
          <w:rFonts w:ascii="Times New Roman" w:hAnsi="Times New Roman" w:eastAsia="Times New Roman" w:cs="Times New Roman"/>
          <w:sz w:val="24"/>
          <w:szCs w:val="24"/>
          <w:lang w:eastAsia="sk-SK"/>
        </w:rPr>
        <w:t xml:space="preserve">E-mail address: </w:t>
      </w:r>
    </w:p>
    <w:p w:rsidRPr="00C12DB4" w:rsidR="00C12DB4" w:rsidP="595A61D3" w:rsidRDefault="00C12DB4" w14:paraId="5C6B05B6" w14:noSpellErr="1" w14:textId="5310FCF3">
      <w:pPr>
        <w:spacing w:before="100" w:beforeAutospacing="on" w:after="100" w:afterAutospacing="on" w:line="240" w:lineRule="auto"/>
        <w:rPr>
          <w:rFonts w:ascii="Times New Roman" w:hAnsi="Times New Roman" w:eastAsia="Times New Roman" w:cs="Times New Roman"/>
          <w:sz w:val="24"/>
          <w:szCs w:val="24"/>
          <w:lang w:eastAsia="sk-SK"/>
          <w:rPrChange w:author="Garrison, Helen" w:date="2024-03-26T13:59:06.8651221" w:id="575610033">
            <w:rPr/>
          </w:rPrChange>
        </w:rPr>
        <w:pPrChange w:author="Garrison, Helen" w:date="2024-03-26T13:59:06.8651221" w:id="1864879271">
          <w:pPr/>
        </w:pPrChange>
      </w:pPr>
      <w:r w:rsidRPr="00C12DB4">
        <w:rPr>
          <w:rFonts w:ascii="Times New Roman" w:hAnsi="Times New Roman" w:eastAsia="Times New Roman" w:cs="Times New Roman"/>
          <w:sz w:val="24"/>
          <w:szCs w:val="24"/>
          <w:lang w:eastAsia="sk-SK"/>
        </w:rPr>
        <w:t xml:space="preserve">Stakeholder group that you best represent (options</w:t>
      </w:r>
      <w:ins w:author="Garrison, Helen" w:date="2024-03-26T13:58:36.398646" w:id="329291911">
        <w:r w:rsidRPr="00C12DB4" w:rsidR="78716CE5">
          <w:rPr>
            <w:rFonts w:ascii="Times New Roman" w:hAnsi="Times New Roman" w:eastAsia="Times New Roman" w:cs="Times New Roman"/>
            <w:sz w:val="24"/>
            <w:szCs w:val="24"/>
            <w:lang w:eastAsia="sk-SK"/>
          </w:rPr>
          <w:t xml:space="preserve"> </w:t>
        </w:r>
      </w:ins>
      <w:ins w:author="Garrison, Helen" w:date="2024-03-26T13:59:06.8651221" w:id="841995674">
        <w:r w:rsidRPr="595A61D3" w:rsidR="595A61D3">
          <w:rPr>
            <w:rFonts w:ascii="Times New Roman" w:hAnsi="Times New Roman" w:eastAsia="Times New Roman" w:cs="Times New Roman"/>
            <w:sz w:val="24"/>
            <w:szCs w:val="24"/>
            <w:lang w:eastAsia="sk-SK"/>
            <w:rPrChange w:author="Garrison, Helen" w:date="2024-03-26T13:59:06.8651221" w:id="168502746">
              <w:rPr/>
            </w:rPrChange>
          </w:rPr>
          <w:t>to select from</w:t>
        </w:r>
      </w:ins>
      <w:r w:rsidRPr="00C12DB4">
        <w:rPr>
          <w:rFonts w:ascii="Times New Roman" w:hAnsi="Times New Roman" w:eastAsia="Times New Roman" w:cs="Times New Roman"/>
          <w:sz w:val="24"/>
          <w:szCs w:val="24"/>
          <w:lang w:eastAsia="sk-SK"/>
        </w:rPr>
        <w:t xml:space="preserve">: policy / research performing / research funding / industry / civil society) </w:t>
      </w:r>
    </w:p>
    <w:p w:rsidRPr="00C12DB4" w:rsidR="00C12DB4" w:rsidP="46EC1FAB" w:rsidRDefault="00C12DB4" w14:paraId="10C706B0" w14:textId="47EECEC6" w14:noSpellErr="1">
      <w:pPr>
        <w:spacing w:before="100" w:beforeAutospacing="on" w:after="100" w:afterAutospacing="on" w:line="240" w:lineRule="auto"/>
        <w:rPr>
          <w:rFonts w:ascii="Times New Roman" w:hAnsi="Times New Roman" w:eastAsia="Times New Roman" w:cs="Times New Roman"/>
          <w:sz w:val="24"/>
          <w:szCs w:val="24"/>
          <w:lang w:eastAsia="sk-SK"/>
        </w:rPr>
        <w:pPrChange w:author="Garrison, Helen" w:date="2024-03-20T12:19:55.9369709" w:id="1906002340">
          <w:pPr/>
        </w:pPrChange>
      </w:pPr>
      <w:r w:rsidRPr="00C12DB4">
        <w:rPr>
          <w:rFonts w:ascii="Times New Roman" w:hAnsi="Times New Roman" w:eastAsia="Times New Roman" w:cs="Times New Roman"/>
          <w:sz w:val="24"/>
          <w:szCs w:val="24"/>
          <w:lang w:eastAsia="sk-SK"/>
        </w:rPr>
        <w:t xml:space="preserve">𝤿 I agree with processing and storage of my personal data for the purpose of receiving news from </w:t>
      </w:r>
      <w:del w:author="LK" w:date="2024-03-19T15:50:00Z" w:id="158">
        <w:r w:rsidRPr="00C12DB4" w:rsidDel="00CF3D11">
          <w:rPr>
            <w:rFonts w:ascii="Times New Roman" w:hAnsi="Times New Roman" w:eastAsia="Times New Roman" w:cs="Times New Roman"/>
            <w:sz w:val="24"/>
            <w:szCs w:val="24"/>
            <w:lang w:eastAsia="sk-SK"/>
          </w:rPr>
          <w:delText xml:space="preserve">Inspiring </w:delText>
        </w:r>
      </w:del>
      <w:ins w:author="LK" w:date="2024-03-19T15:50:00Z" w:id="159">
        <w:r w:rsidR="00CF3D11">
          <w:rPr>
            <w:rFonts w:ascii="Times New Roman" w:hAnsi="Times New Roman" w:eastAsia="Times New Roman" w:cs="Times New Roman"/>
            <w:sz w:val="24"/>
            <w:szCs w:val="24"/>
            <w:lang w:eastAsia="sk-SK"/>
          </w:rPr>
          <w:t>INSPIRING</w:t>
        </w:r>
        <w:r w:rsidRPr="00C12DB4" w:rsidR="00CF3D11">
          <w:rPr>
            <w:rFonts w:ascii="Times New Roman" w:hAnsi="Times New Roman" w:eastAsia="Times New Roman" w:cs="Times New Roman"/>
            <w:sz w:val="24"/>
            <w:szCs w:val="24"/>
            <w:lang w:eastAsia="sk-SK"/>
          </w:rPr>
          <w:t xml:space="preserve"> </w:t>
        </w:r>
      </w:ins>
      <w:r w:rsidRPr="00C12DB4">
        <w:rPr>
          <w:rFonts w:ascii="Times New Roman" w:hAnsi="Times New Roman" w:eastAsia="Times New Roman" w:cs="Times New Roman"/>
          <w:sz w:val="24"/>
          <w:szCs w:val="24"/>
          <w:lang w:eastAsia="sk-SK"/>
        </w:rPr>
        <w:t xml:space="preserve">ERA.* </w:t>
      </w:r>
    </w:p>
    <w:p w:rsidRPr="00C12DB4" w:rsidR="00C12DB4" w:rsidP="00C12DB4" w:rsidRDefault="00C12DB4" w14:paraId="3E58532C" w14:textId="68B1332F">
      <w:pPr>
        <w:spacing w:before="100" w:beforeAutospacing="1" w:after="100" w:afterAutospacing="1"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w:t>
      </w:r>
      <w:r w:rsidRPr="00C12DB4">
        <w:rPr>
          <w:rFonts w:ascii="Times New Roman" w:hAnsi="Times New Roman" w:eastAsia="Times New Roman" w:cs="Times New Roman"/>
          <w:sz w:val="24"/>
          <w:szCs w:val="24"/>
          <w:lang w:eastAsia="sk-SK"/>
        </w:rPr>
        <w:t>See the details on processing of personal data here (link to policy</w:t>
      </w:r>
      <w:r>
        <w:rPr>
          <w:rFonts w:ascii="Times New Roman" w:hAnsi="Times New Roman" w:eastAsia="Times New Roman" w:cs="Times New Roman"/>
          <w:sz w:val="24"/>
          <w:szCs w:val="24"/>
          <w:lang w:eastAsia="sk-SK"/>
        </w:rPr>
        <w:t>)</w:t>
      </w:r>
    </w:p>
    <w:p w:rsidR="00BD6F66" w:rsidP="13428637" w:rsidRDefault="00BD6F66" w14:paraId="020AD0A9" w14:textId="70CE19FC">
      <w:pPr>
        <w:spacing w:after="0"/>
        <w:rPr>
          <w:rFonts w:ascii="Times New Roman" w:hAnsi="Times New Roman" w:eastAsia="Times New Roman" w:cs="Times New Roman"/>
          <w:sz w:val="24"/>
          <w:szCs w:val="24"/>
        </w:rPr>
      </w:pPr>
    </w:p>
    <w:p w:rsidR="00BD6F66" w:rsidP="0DF6E872" w:rsidRDefault="0DF6E872" w14:paraId="1B357C6D" w14:textId="69926964">
      <w:pPr>
        <w:jc w:val="both"/>
        <w:rPr>
          <w:rFonts w:ascii="Times New Roman" w:hAnsi="Times New Roman" w:cs="Times New Roman"/>
          <w:b/>
          <w:bCs/>
          <w:sz w:val="36"/>
          <w:szCs w:val="36"/>
          <w:highlight w:val="green"/>
        </w:rPr>
      </w:pPr>
      <w:r w:rsidRPr="0DF6E872">
        <w:rPr>
          <w:rFonts w:ascii="Times New Roman" w:hAnsi="Times New Roman" w:cs="Times New Roman"/>
          <w:b/>
          <w:bCs/>
          <w:sz w:val="36"/>
          <w:szCs w:val="36"/>
          <w:highlight w:val="green"/>
        </w:rPr>
        <w:t xml:space="preserve">4th section: </w:t>
      </w:r>
      <w:r w:rsidR="000C716E">
        <w:rPr>
          <w:rFonts w:ascii="Times New Roman" w:hAnsi="Times New Roman" w:cs="Times New Roman"/>
          <w:b/>
          <w:bCs/>
          <w:sz w:val="36"/>
          <w:szCs w:val="36"/>
          <w:highlight w:val="green"/>
        </w:rPr>
        <w:t>RESOURCES</w:t>
      </w:r>
    </w:p>
    <w:p w:rsidRPr="00BD6F66" w:rsidR="00BD6F66" w:rsidP="00BD6F66" w:rsidRDefault="00BD6F66" w14:paraId="400808E3" w14:textId="2D04077E">
      <w:pPr>
        <w:rPr>
          <w:rFonts w:ascii="Times New Roman" w:hAnsi="Times New Roman" w:cs="Times New Roman"/>
          <w:sz w:val="24"/>
          <w:szCs w:val="24"/>
        </w:rPr>
      </w:pPr>
      <w:r>
        <w:rPr>
          <w:rFonts w:ascii="Times New Roman" w:hAnsi="Times New Roman" w:cs="Times New Roman"/>
          <w:i/>
          <w:sz w:val="24"/>
          <w:szCs w:val="24"/>
        </w:rPr>
        <w:t>Contains downloadable documents divided by category: reports, factsheets, policy recommendations etc.</w:t>
      </w:r>
    </w:p>
    <w:p w:rsidR="00BD6F66" w:rsidP="00BD6F66" w:rsidRDefault="00BD6F66" w14:paraId="34EF4444" w14:textId="77777777">
      <w:pPr>
        <w:rPr>
          <w:rFonts w:ascii="Times New Roman" w:hAnsi="Times New Roman" w:cs="Times New Roman"/>
          <w:sz w:val="24"/>
          <w:szCs w:val="24"/>
        </w:rPr>
      </w:pPr>
    </w:p>
    <w:p w:rsidR="00BD6F66" w:rsidP="00BD6F66" w:rsidRDefault="00BD6F66" w14:paraId="5A1AAC55" w14:textId="3F817549">
      <w:pPr>
        <w:jc w:val="both"/>
        <w:rPr>
          <w:rFonts w:ascii="Times New Roman" w:hAnsi="Times New Roman" w:cs="Times New Roman"/>
          <w:b/>
          <w:sz w:val="36"/>
          <w:szCs w:val="36"/>
          <w:highlight w:val="green"/>
        </w:rPr>
      </w:pPr>
      <w:r>
        <w:rPr>
          <w:rFonts w:ascii="Times New Roman" w:hAnsi="Times New Roman" w:cs="Times New Roman"/>
          <w:b/>
          <w:sz w:val="36"/>
          <w:szCs w:val="36"/>
          <w:highlight w:val="green"/>
        </w:rPr>
        <w:t>5th</w:t>
      </w:r>
      <w:r w:rsidRPr="00801011">
        <w:rPr>
          <w:rFonts w:ascii="Times New Roman" w:hAnsi="Times New Roman" w:cs="Times New Roman"/>
          <w:b/>
          <w:sz w:val="36"/>
          <w:szCs w:val="36"/>
          <w:highlight w:val="green"/>
        </w:rPr>
        <w:t xml:space="preserve"> section: </w:t>
      </w:r>
      <w:r>
        <w:rPr>
          <w:rFonts w:ascii="Times New Roman" w:hAnsi="Times New Roman" w:cs="Times New Roman"/>
          <w:b/>
          <w:sz w:val="36"/>
          <w:szCs w:val="36"/>
          <w:highlight w:val="green"/>
        </w:rPr>
        <w:t>CONTACT</w:t>
      </w:r>
    </w:p>
    <w:p w:rsidRPr="00801011" w:rsidR="00342653" w:rsidP="00342653" w:rsidRDefault="00342653" w14:paraId="1D064150" w14:textId="649396B8">
      <w:pPr>
        <w:jc w:val="both"/>
        <w:rPr>
          <w:rFonts w:ascii="Times New Roman" w:hAnsi="Times New Roman" w:cs="Times New Roman"/>
          <w:sz w:val="24"/>
          <w:szCs w:val="24"/>
        </w:rPr>
      </w:pPr>
      <w:r w:rsidRPr="00801011">
        <w:rPr>
          <w:rFonts w:ascii="Times New Roman" w:hAnsi="Times New Roman" w:cs="Times New Roman"/>
          <w:sz w:val="24"/>
          <w:szCs w:val="24"/>
        </w:rPr>
        <w:t xml:space="preserve">INSPIRING ERA </w:t>
      </w:r>
      <w:r w:rsidRPr="00801011">
        <w:rPr>
          <w:rFonts w:ascii="Times New Roman" w:hAnsi="Times New Roman" w:cs="Times New Roman"/>
          <w:i/>
          <w:sz w:val="24"/>
          <w:szCs w:val="24"/>
        </w:rPr>
        <w:t>(Breathing Life into the New European Research Area and the ERA Policy Agenda Through Engaging Awareness-Raising Initiatives)</w:t>
      </w:r>
      <w:r w:rsidRPr="00801011">
        <w:rPr>
          <w:rFonts w:ascii="Times New Roman" w:hAnsi="Times New Roman" w:cs="Times New Roman"/>
          <w:sz w:val="24"/>
          <w:szCs w:val="24"/>
        </w:rPr>
        <w:t xml:space="preserve"> is a Coordination and Support Action funded by the Horizon Europe programme</w:t>
      </w:r>
      <w:r w:rsidR="009F28A3">
        <w:rPr>
          <w:rFonts w:ascii="Times New Roman" w:hAnsi="Times New Roman" w:cs="Times New Roman"/>
          <w:sz w:val="24"/>
          <w:szCs w:val="24"/>
        </w:rPr>
        <w:t xml:space="preserve"> </w:t>
      </w:r>
      <w:r w:rsidRPr="009F28A3" w:rsidR="009F28A3">
        <w:rPr>
          <w:rFonts w:ascii="Times New Roman" w:hAnsi="Times New Roman" w:cs="Times New Roman"/>
          <w:sz w:val="24"/>
          <w:szCs w:val="24"/>
        </w:rPr>
        <w:t>under grant agreement No.</w:t>
      </w:r>
      <w:r w:rsidR="009F28A3">
        <w:rPr>
          <w:rFonts w:ascii="Times New Roman" w:hAnsi="Times New Roman" w:cs="Times New Roman"/>
          <w:sz w:val="24"/>
          <w:szCs w:val="24"/>
        </w:rPr>
        <w:t xml:space="preserve"> </w:t>
      </w:r>
      <w:r w:rsidRPr="009F28A3" w:rsidR="009F28A3">
        <w:rPr>
          <w:rFonts w:ascii="Times New Roman" w:hAnsi="Times New Roman" w:cs="Times New Roman"/>
          <w:sz w:val="24"/>
          <w:szCs w:val="24"/>
        </w:rPr>
        <w:t>101131556.</w:t>
      </w:r>
    </w:p>
    <w:p w:rsidR="00342653" w:rsidP="00C50C15" w:rsidRDefault="00342653" w14:paraId="2EE83356" w14:textId="77777777">
      <w:pPr>
        <w:rPr>
          <w:rFonts w:ascii="Times New Roman" w:hAnsi="Times New Roman" w:cs="Times New Roman"/>
          <w:sz w:val="24"/>
          <w:szCs w:val="24"/>
        </w:rPr>
      </w:pPr>
    </w:p>
    <w:p w:rsidR="00C50C15" w:rsidP="00C50C15" w:rsidRDefault="00C50C15" w14:paraId="3B4DEED4" w14:textId="6DAA6F2D">
      <w:pPr>
        <w:rPr>
          <w:rFonts w:ascii="Times New Roman" w:hAnsi="Times New Roman" w:cs="Times New Roman"/>
          <w:sz w:val="24"/>
          <w:szCs w:val="24"/>
        </w:rPr>
      </w:pPr>
      <w:r w:rsidRPr="00C50C15">
        <w:rPr>
          <w:rFonts w:ascii="Times New Roman" w:hAnsi="Times New Roman" w:cs="Times New Roman"/>
          <w:sz w:val="24"/>
          <w:szCs w:val="24"/>
        </w:rPr>
        <w:t>The INSPIRING ERA Consortium is coordinated by:</w:t>
      </w:r>
    </w:p>
    <w:p w:rsidRPr="00C50C15" w:rsidR="00C50C15" w:rsidP="00C50C15" w:rsidRDefault="00C50C15" w14:paraId="1A4A2DA6" w14:textId="18441AB3">
      <w:pPr>
        <w:rPr>
          <w:rFonts w:ascii="Times New Roman" w:hAnsi="Times New Roman" w:cs="Times New Roman"/>
          <w:sz w:val="24"/>
          <w:szCs w:val="24"/>
        </w:rPr>
      </w:pPr>
      <w:r w:rsidRPr="00C50C15">
        <w:rPr>
          <w:rFonts w:ascii="Times New Roman" w:hAnsi="Times New Roman" w:cs="Times New Roman"/>
          <w:sz w:val="24"/>
          <w:szCs w:val="24"/>
        </w:rPr>
        <w:t>DEUTSCHES ZENTRUM FUR LUFT - UND RAUMFAHRT EV - DLR</w:t>
      </w:r>
    </w:p>
    <w:p w:rsidRPr="00C50C15" w:rsidR="00C50C15" w:rsidP="00C50C15" w:rsidRDefault="00C50C15" w14:paraId="0A5AF551" w14:textId="162A35A2">
      <w:pPr>
        <w:rPr>
          <w:rFonts w:ascii="Times New Roman" w:hAnsi="Times New Roman" w:cs="Times New Roman"/>
          <w:sz w:val="24"/>
          <w:szCs w:val="24"/>
        </w:rPr>
      </w:pPr>
      <w:r w:rsidRPr="00C50C15">
        <w:rPr>
          <w:rFonts w:ascii="Times New Roman" w:hAnsi="Times New Roman" w:cs="Times New Roman"/>
          <w:sz w:val="24"/>
          <w:szCs w:val="24"/>
        </w:rPr>
        <w:lastRenderedPageBreak/>
        <w:t>LINDER HOHE, 51147, KOLN, GERMANY</w:t>
      </w:r>
    </w:p>
    <w:p w:rsidR="00C50C15" w:rsidP="00C50C15" w:rsidRDefault="00C50C15" w14:paraId="37D180B9" w14:textId="5D0D289F" w14:noSpellErr="1">
      <w:pPr>
        <w:rPr>
          <w:rFonts w:ascii="Times New Roman" w:hAnsi="Times New Roman" w:cs="Times New Roman"/>
          <w:sz w:val="24"/>
          <w:szCs w:val="24"/>
        </w:rPr>
      </w:pPr>
      <w:r w:rsidRPr="00C50C15">
        <w:rPr>
          <w:rFonts w:ascii="Times New Roman" w:hAnsi="Times New Roman" w:cs="Times New Roman"/>
          <w:sz w:val="24"/>
          <w:szCs w:val="24"/>
        </w:rPr>
        <w:t xml:space="preserve">More about DLR: </w:t>
      </w:r>
      <w:hyperlink w:history="1" r:id="R4b31a37da23c4b31">
        <w:r w:rsidRPr="00F55283">
          <w:rPr>
            <w:rStyle w:val="Hyperlink"/>
            <w:rFonts w:ascii="Times New Roman" w:hAnsi="Times New Roman" w:cs="Times New Roman"/>
            <w:sz w:val="24"/>
            <w:szCs w:val="24"/>
          </w:rPr>
          <w:t>https://www.dlr.de/en</w:t>
        </w:r>
      </w:hyperlink>
    </w:p>
    <w:p w:rsidR="00C50C15" w:rsidP="00225CE1" w:rsidRDefault="0DF6E872" w14:paraId="6E692B71" w14:textId="5040EB8F" w14:noSpellErr="1">
      <w:pPr>
        <w:rPr>
          <w:rFonts w:ascii="Times New Roman" w:hAnsi="Times New Roman" w:cs="Times New Roman"/>
          <w:sz w:val="24"/>
          <w:szCs w:val="24"/>
        </w:rPr>
      </w:pPr>
      <w:r w:rsidRPr="0DF6E872">
        <w:rPr>
          <w:rFonts w:ascii="Times New Roman" w:hAnsi="Times New Roman" w:cs="Times New Roman"/>
          <w:sz w:val="24"/>
          <w:szCs w:val="24"/>
        </w:rPr>
        <w:t xml:space="preserve">Contact: </w:t>
      </w:r>
      <w:bookmarkStart w:name="_Hlk161653006" w:id="160"/>
      <w:r w:rsidRPr="000C716E" w:rsidR="002F5999">
        <w:fldChar w:fldCharType="begin"/>
      </w:r>
      <w:r w:rsidRPr="000C716E" w:rsidR="002F5999">
        <w:instrText xml:space="preserve"> HYPERLINK "mailto:INSPIRING-ERA@dlr.de" \h </w:instrText>
      </w:r>
      <w:r w:rsidRPr="000C716E" w:rsidR="002F5999">
        <w:fldChar w:fldCharType="separate"/>
      </w:r>
      <w:r w:rsidRPr="000C716E">
        <w:rPr>
          <w:rStyle w:val="Hyperlink"/>
          <w:rFonts w:ascii="Times New Roman" w:hAnsi="Times New Roman" w:cs="Times New Roman"/>
          <w:sz w:val="24"/>
          <w:szCs w:val="24"/>
        </w:rPr>
        <w:t>INSPIRING-ERA@dlr.de</w:t>
      </w:r>
      <w:r w:rsidRPr="7CBD6ECD" w:rsidR="002F5999">
        <w:rPr>
          <w:rPrChange w:author="Garrison, Helen" w:date="2024-03-26T11:58:49.9427119" w:id="116192865">
            <w:rPr>
              <w:rStyle w:val="Hyperlink"/>
              <w:rFonts w:ascii="Times New Roman" w:hAnsi="Times New Roman" w:cs="Times New Roman"/>
              <w:sz w:val="24"/>
              <w:szCs w:val="24"/>
            </w:rPr>
          </w:rPrChange>
        </w:rPr>
        <w:fldChar w:fldCharType="end"/>
      </w:r>
      <w:r w:rsidRPr="0DF6E872">
        <w:rPr>
          <w:rFonts w:ascii="Times New Roman" w:hAnsi="Times New Roman" w:cs="Times New Roman"/>
          <w:sz w:val="24"/>
          <w:szCs w:val="24"/>
        </w:rPr>
        <w:t xml:space="preserve"> </w:t>
      </w:r>
      <w:bookmarkEnd w:id="160"/>
    </w:p>
    <w:p w:rsidR="00225CE1" w:rsidP="00225CE1" w:rsidRDefault="00225CE1" w14:paraId="6599B480" w14:textId="54AE6D63">
      <w:pPr>
        <w:rPr>
          <w:rFonts w:ascii="Times New Roman" w:hAnsi="Times New Roman" w:cs="Times New Roman"/>
          <w:sz w:val="24"/>
          <w:szCs w:val="24"/>
        </w:rPr>
      </w:pPr>
    </w:p>
    <w:p w:rsidRPr="00225CE1" w:rsidR="00225CE1" w:rsidP="00225CE1" w:rsidRDefault="00225CE1" w14:paraId="42A75578" w14:textId="653F4959">
      <w:pPr>
        <w:rPr>
          <w:rFonts w:ascii="Times New Roman" w:hAnsi="Times New Roman" w:cs="Times New Roman"/>
          <w:sz w:val="24"/>
          <w:szCs w:val="24"/>
        </w:rPr>
      </w:pPr>
      <w:r>
        <w:rPr>
          <w:rFonts w:ascii="Times New Roman" w:hAnsi="Times New Roman" w:cs="Times New Roman"/>
          <w:sz w:val="24"/>
          <w:szCs w:val="24"/>
        </w:rPr>
        <w:t xml:space="preserve">Read our privacy policy </w:t>
      </w:r>
      <w:r w:rsidR="00056D3E">
        <w:rPr>
          <w:rFonts w:ascii="Times New Roman" w:hAnsi="Times New Roman" w:cs="Times New Roman"/>
          <w:sz w:val="24"/>
          <w:szCs w:val="24"/>
        </w:rPr>
        <w:t>[</w:t>
      </w:r>
      <w:r>
        <w:rPr>
          <w:rFonts w:ascii="Times New Roman" w:hAnsi="Times New Roman" w:cs="Times New Roman"/>
          <w:sz w:val="24"/>
          <w:szCs w:val="24"/>
        </w:rPr>
        <w:t>hyperlink to privacy policy</w:t>
      </w:r>
      <w:r w:rsidR="00056D3E">
        <w:rPr>
          <w:rFonts w:ascii="Times New Roman" w:hAnsi="Times New Roman" w:cs="Times New Roman"/>
          <w:sz w:val="24"/>
          <w:szCs w:val="24"/>
        </w:rPr>
        <w:t>]</w:t>
      </w:r>
    </w:p>
    <w:p w:rsidR="00C50C15" w:rsidP="00C50C15" w:rsidRDefault="00C50C15" w14:paraId="5AED2B0D" w14:textId="76EC9DA8">
      <w:pPr>
        <w:jc w:val="both"/>
        <w:rPr>
          <w:rFonts w:ascii="Times New Roman" w:hAnsi="Times New Roman" w:cs="Times New Roman"/>
          <w:b/>
          <w:sz w:val="36"/>
          <w:szCs w:val="36"/>
          <w:highlight w:val="green"/>
        </w:rPr>
      </w:pPr>
      <w:r>
        <w:rPr>
          <w:rFonts w:ascii="Times New Roman" w:hAnsi="Times New Roman" w:cs="Times New Roman"/>
          <w:b/>
          <w:sz w:val="36"/>
          <w:szCs w:val="36"/>
          <w:highlight w:val="green"/>
        </w:rPr>
        <w:t>6th</w:t>
      </w:r>
      <w:r w:rsidRPr="00801011">
        <w:rPr>
          <w:rFonts w:ascii="Times New Roman" w:hAnsi="Times New Roman" w:cs="Times New Roman"/>
          <w:b/>
          <w:sz w:val="36"/>
          <w:szCs w:val="36"/>
          <w:highlight w:val="green"/>
        </w:rPr>
        <w:t xml:space="preserve"> section: </w:t>
      </w:r>
      <w:r>
        <w:rPr>
          <w:rFonts w:ascii="Times New Roman" w:hAnsi="Times New Roman" w:cs="Times New Roman"/>
          <w:b/>
          <w:sz w:val="36"/>
          <w:szCs w:val="36"/>
          <w:highlight w:val="green"/>
        </w:rPr>
        <w:t>SEARCH</w:t>
      </w:r>
    </w:p>
    <w:p w:rsidRPr="00C50C15" w:rsidR="00C50C15" w:rsidP="00C50C15" w:rsidRDefault="00C50C15" w14:paraId="4EA5BDAC" w14:textId="04D48B48">
      <w:pPr>
        <w:rPr>
          <w:rFonts w:ascii="Times New Roman" w:hAnsi="Times New Roman" w:cs="Times New Roman"/>
          <w:sz w:val="24"/>
          <w:szCs w:val="24"/>
        </w:rPr>
      </w:pPr>
      <w:r w:rsidRPr="00C50C15">
        <w:rPr>
          <w:rFonts w:ascii="Times New Roman" w:hAnsi="Times New Roman" w:cs="Times New Roman"/>
          <w:sz w:val="24"/>
          <w:szCs w:val="24"/>
        </w:rPr>
        <w:t>- Search engine</w:t>
      </w:r>
    </w:p>
    <w:p w:rsidR="00C50C15" w:rsidP="7CBD6ECD" w:rsidRDefault="6C518EA0" w14:paraId="7C08C14D" w14:textId="53B4802A" w14:noSpellErr="1">
      <w:pPr>
        <w:rPr>
          <w:rFonts w:ascii="Times New Roman" w:hAnsi="Times New Roman" w:cs="Times New Roman"/>
          <w:i w:val="1"/>
          <w:iCs w:val="1"/>
          <w:sz w:val="24"/>
          <w:szCs w:val="24"/>
          <w:rPrChange w:author="Garrison, Helen" w:date="2024-03-26T11:58:49.9427119" w:id="847976933">
            <w:rPr/>
          </w:rPrChange>
        </w:rPr>
      </w:pPr>
      <w:r w:rsidRPr="7CBD6ECD">
        <w:rPr>
          <w:rFonts w:ascii="Times New Roman" w:hAnsi="Times New Roman" w:cs="Times New Roman"/>
          <w:i w:val="1"/>
          <w:iCs w:val="1"/>
          <w:sz w:val="24"/>
          <w:szCs w:val="24"/>
        </w:rPr>
        <w:t xml:space="preserve">(details on </w:t>
      </w:r>
      <w:hyperlink r:id="R073f1e912fe940ec">
        <w:r w:rsidRPr="7CBD6ECD">
          <w:rPr>
            <w:rStyle w:val="Hyperlink"/>
            <w:rFonts w:ascii="Times New Roman" w:hAnsi="Times New Roman" w:cs="Times New Roman"/>
            <w:i w:val="1"/>
            <w:iCs w:val="1"/>
            <w:sz w:val="24"/>
            <w:szCs w:val="24"/>
          </w:rPr>
          <w:t>moqups</w:t>
        </w:r>
      </w:hyperlink>
      <w:r w:rsidRPr="7CBD6ECD">
        <w:rPr>
          <w:rFonts w:ascii="Times New Roman" w:hAnsi="Times New Roman" w:cs="Times New Roman"/>
          <w:i w:val="1"/>
          <w:iCs w:val="1"/>
          <w:sz w:val="24"/>
          <w:szCs w:val="24"/>
        </w:rPr>
        <w:t>)</w:t>
      </w:r>
    </w:p>
    <w:p w:rsidR="6C518EA0" w:rsidP="6C518EA0" w:rsidRDefault="6C518EA0" w14:paraId="459A5248" w14:textId="05FC9BE1">
      <w:pPr>
        <w:rPr>
          <w:rFonts w:ascii="Times New Roman" w:hAnsi="Times New Roman" w:cs="Times New Roman"/>
          <w:i/>
          <w:iCs/>
          <w:sz w:val="24"/>
          <w:szCs w:val="24"/>
        </w:rPr>
      </w:pPr>
    </w:p>
    <w:p w:rsidR="6C518EA0" w:rsidP="6C518EA0" w:rsidRDefault="6C518EA0" w14:paraId="6DF42C14" w14:textId="3FDC9FEF">
      <w:pPr>
        <w:rPr>
          <w:rFonts w:ascii="Times New Roman" w:hAnsi="Times New Roman" w:cs="Times New Roman"/>
          <w:b/>
          <w:bCs/>
          <w:sz w:val="24"/>
          <w:szCs w:val="24"/>
        </w:rPr>
      </w:pPr>
      <w:r w:rsidRPr="6C518EA0">
        <w:rPr>
          <w:rFonts w:ascii="Times New Roman" w:hAnsi="Times New Roman" w:cs="Times New Roman"/>
          <w:b/>
          <w:bCs/>
          <w:sz w:val="24"/>
          <w:szCs w:val="24"/>
        </w:rPr>
        <w:t xml:space="preserve">Privacy policy </w:t>
      </w:r>
    </w:p>
    <w:p w:rsidR="6C518EA0" w:rsidP="6C518EA0" w:rsidRDefault="6C518EA0" w14:paraId="2801927D" w14:textId="784C3E89">
      <w:pPr>
        <w:jc w:val="both"/>
        <w:rPr>
          <w:rFonts w:ascii="Times New Roman" w:hAnsi="Times New Roman" w:cs="Times New Roman"/>
          <w:sz w:val="24"/>
          <w:szCs w:val="24"/>
        </w:rPr>
      </w:pPr>
      <w:r w:rsidRPr="6C518EA0">
        <w:rPr>
          <w:rFonts w:ascii="Times New Roman" w:hAnsi="Times New Roman" w:cs="Times New Roman"/>
          <w:sz w:val="24"/>
          <w:szCs w:val="24"/>
        </w:rPr>
        <w:t xml:space="preserve">The INSPIRING ERA data privacy policy complies with the General Data Protection Regulation (GDPR) taking effect from May 25, 2018. </w:t>
      </w:r>
    </w:p>
    <w:p w:rsidR="6C518EA0" w:rsidP="6C518EA0" w:rsidRDefault="6C518EA0" w14:paraId="2BEA8927" w14:textId="7161D9A5">
      <w:pPr>
        <w:jc w:val="both"/>
        <w:rPr>
          <w:rFonts w:ascii="Times New Roman" w:hAnsi="Times New Roman" w:cs="Times New Roman"/>
          <w:sz w:val="24"/>
          <w:szCs w:val="24"/>
        </w:rPr>
      </w:pPr>
      <w:r w:rsidRPr="6C518EA0">
        <w:rPr>
          <w:rFonts w:ascii="Times New Roman" w:hAnsi="Times New Roman" w:cs="Times New Roman"/>
          <w:sz w:val="24"/>
          <w:szCs w:val="24"/>
        </w:rPr>
        <w:t>Your personal data is collected and stored only to the extent that is technically necessary and only if you subscribe to a newsletter mailing list or register for an event. Your personal data is not visible to the public.</w:t>
      </w:r>
    </w:p>
    <w:p w:rsidR="6C518EA0" w:rsidP="6C518EA0" w:rsidRDefault="6C518EA0" w14:paraId="445662F4" w14:textId="01258873" w14:noSpellErr="1">
      <w:pPr>
        <w:jc w:val="both"/>
      </w:pPr>
      <w:r w:rsidRPr="6C518EA0">
        <w:rPr>
          <w:rFonts w:ascii="Times New Roman" w:hAnsi="Times New Roman" w:eastAsia="Times New Roman" w:cs="Times New Roman"/>
          <w:sz w:val="24"/>
          <w:szCs w:val="24"/>
        </w:rPr>
        <w:t>If you transmit your contact email via our submission forms</w:t>
      </w:r>
      <w:ins w:author="Garrison, Helen" w:date="2024-03-20T12:19:25.9017808" w:id="1097964857">
        <w:r w:rsidRPr="6C518EA0" w:rsidR="41719D39">
          <w:rPr>
            <w:rFonts w:ascii="Times New Roman" w:hAnsi="Times New Roman" w:eastAsia="Times New Roman" w:cs="Times New Roman"/>
            <w:sz w:val="24"/>
            <w:szCs w:val="24"/>
          </w:rPr>
          <w:t>,</w:t>
        </w:r>
      </w:ins>
      <w:r w:rsidRPr="6C518EA0">
        <w:rPr>
          <w:rFonts w:ascii="Times New Roman" w:hAnsi="Times New Roman" w:eastAsia="Times New Roman" w:cs="Times New Roman"/>
          <w:sz w:val="24"/>
          <w:szCs w:val="24"/>
        </w:rPr>
        <w:t xml:space="preserve"> this contact email will be treated as confidential and will only be shared among the INSPIRING ERA consortium.</w:t>
      </w:r>
    </w:p>
    <w:p w:rsidR="6C518EA0" w:rsidP="6C518EA0" w:rsidRDefault="6C518EA0" w14:paraId="7EFF04FF" w14:noSpellErr="1" w14:textId="59DCC48C">
      <w:pPr>
        <w:jc w:val="both"/>
        <w:rPr>
          <w:rFonts w:ascii="Times New Roman" w:hAnsi="Times New Roman" w:eastAsia="Times New Roman" w:cs="Times New Roman"/>
          <w:sz w:val="24"/>
          <w:szCs w:val="24"/>
        </w:rPr>
      </w:pPr>
      <w:r w:rsidRPr="6C518EA0">
        <w:rPr>
          <w:rFonts w:ascii="Times New Roman" w:hAnsi="Times New Roman" w:eastAsia="Times New Roman" w:cs="Times New Roman"/>
          <w:sz w:val="24"/>
          <w:szCs w:val="24"/>
        </w:rPr>
        <w:t>When you send us an e-mail</w:t>
      </w:r>
      <w:ins w:author="Garrison, Helen" w:date="2024-03-20T12:19:55.9369709" w:id="305203871">
        <w:r w:rsidRPr="6C518EA0" w:rsidR="46EC1FAB">
          <w:rPr>
            <w:rFonts w:ascii="Times New Roman" w:hAnsi="Times New Roman" w:eastAsia="Times New Roman" w:cs="Times New Roman"/>
            <w:sz w:val="24"/>
            <w:szCs w:val="24"/>
          </w:rPr>
          <w:t>,</w:t>
        </w:r>
      </w:ins>
      <w:r w:rsidRPr="6C518EA0">
        <w:rPr>
          <w:rFonts w:ascii="Times New Roman" w:hAnsi="Times New Roman" w:eastAsia="Times New Roman" w:cs="Times New Roman"/>
          <w:sz w:val="24"/>
          <w:szCs w:val="24"/>
        </w:rPr>
        <w:t xml:space="preserve"> this e-mail and your e-mail address will be used solely for correspondence purposes. You consent to forwarding your e-mail among the INSPIRING ERA consortium in order to provide you with optimal support.</w:t>
      </w:r>
    </w:p>
    <w:p w:rsidR="6C518EA0" w:rsidP="6C518EA0" w:rsidRDefault="6C518EA0" w14:paraId="493A7501" w14:textId="41F887D3" w14:noSpellErr="1">
      <w:pPr>
        <w:jc w:val="both"/>
        <w:rPr>
          <w:rFonts w:ascii="Times New Roman" w:hAnsi="Times New Roman" w:eastAsia="Times New Roman" w:cs="Times New Roman"/>
          <w:sz w:val="24"/>
          <w:szCs w:val="24"/>
        </w:rPr>
      </w:pPr>
      <w:r w:rsidRPr="6C518EA0">
        <w:rPr>
          <w:rFonts w:ascii="Times New Roman" w:hAnsi="Times New Roman" w:eastAsia="Times New Roman" w:cs="Times New Roman"/>
          <w:sz w:val="24"/>
          <w:szCs w:val="24"/>
        </w:rPr>
        <w:t xml:space="preserve">At any time, you have the right to obtain information on the data stored about you, its origin and recipients and the purpose of the storage. Information on the data stored can be obtained by contacting </w:t>
      </w:r>
      <w:hyperlink r:id="R4ee15fe2891e46c4">
        <w:r w:rsidRPr="6C518EA0">
          <w:rPr>
            <w:rStyle w:val="Hyperlink"/>
            <w:rFonts w:ascii="Times New Roman" w:hAnsi="Times New Roman" w:eastAsia="Times New Roman" w:cs="Times New Roman"/>
            <w:sz w:val="24"/>
            <w:szCs w:val="24"/>
          </w:rPr>
          <w:t>info@inspiring-era.eu</w:t>
        </w:r>
      </w:hyperlink>
      <w:r w:rsidRPr="6C518EA0">
        <w:rPr>
          <w:rFonts w:ascii="Times New Roman" w:hAnsi="Times New Roman" w:eastAsia="Times New Roman" w:cs="Times New Roman"/>
          <w:sz w:val="24"/>
          <w:szCs w:val="24"/>
        </w:rPr>
        <w:t xml:space="preserve">. </w:t>
      </w:r>
    </w:p>
    <w:p w:rsidRPr="00442452" w:rsidR="00442452" w:rsidP="00442452" w:rsidRDefault="00442452" w14:paraId="53154490" w14:textId="77777777">
      <w:pPr>
        <w:rPr>
          <w:rFonts w:ascii="Times New Roman" w:hAnsi="Times New Roman" w:cs="Times New Roman"/>
          <w:sz w:val="24"/>
          <w:szCs w:val="24"/>
        </w:rPr>
      </w:pPr>
    </w:p>
    <w:sectPr w:rsidRPr="00442452" w:rsidR="00442452">
      <w:sectPrChange w:author="Garrison, Helen" w:date="2024-03-20T12:10:26.588166" w:id="1114805267">
        <w:sectPr w:rsidRPr="00442452" w:rsidR="00442452">
          <w:pgSz w:w="11906" w:h="16838"/>
          <w:pgMar w:top="1417" w:right="1417" w:bottom="1417" w:left="1417" w:header="708" w:footer="708" w:gutter="0"/>
          <w:cols w:space="708"/>
          <w:docGrid w:linePitch="360"/>
        </w:sectPr>
      </w:sectPrChange>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LK" w:author="LK" w:date="2024-03-19T16:00:00Z" w:id="120">
    <w:p w:rsidR="009114E1" w:rsidRDefault="009114E1" w14:paraId="36466461" w14:textId="402EFE12">
      <w:pPr>
        <w:pStyle w:val="Kommentartext"/>
      </w:pPr>
      <w:r>
        <w:rPr>
          <w:rStyle w:val="Kommentarzeichen"/>
        </w:rPr>
        <w:annotationRef/>
      </w:r>
      <w:r w:rsidR="00BC3246">
        <w:t>I think w</w:t>
      </w:r>
      <w:bookmarkStart w:name="_GoBack" w:id="121"/>
      <w:bookmarkEnd w:id="121"/>
      <w:r>
        <w:t>e need a graph</w:t>
      </w:r>
      <w:r w:rsidR="00BC3246">
        <w:t>ic</w:t>
      </w:r>
      <w:r>
        <w:t xml:space="preserve"> (in our visual design) that gives a short overview of the topics of the 20 actions, so that the rest of our website makes sense. People have to see why this affects them in order to sign up to our community.</w:t>
      </w:r>
    </w:p>
  </w:comment>
</w:comments>
</file>

<file path=word/commentsExtended.xml><?xml version="1.0" encoding="utf-8"?>
<w15:commentsEx xmlns:mc="http://schemas.openxmlformats.org/markup-compatibility/2006" xmlns:w15="http://schemas.microsoft.com/office/word/2012/wordml" mc:Ignorable="w15">
  <w15:commentEx w15:done="0" w15:paraId="3646646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466461" w16cid:durableId="29A4351E"/>
  <w16cid:commentId w16cid:paraId="0515738C" w16cid:durableId="29A433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B51994"/>
    <w:multiLevelType w:val="hybridMultilevel"/>
    <w:tmpl w:val="0CB499DA"/>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 w15:restartNumberingAfterBreak="0">
    <w:nsid w:val="150F2228"/>
    <w:multiLevelType w:val="hybridMultilevel"/>
    <w:tmpl w:val="09CE6DCC"/>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 w15:restartNumberingAfterBreak="0">
    <w:nsid w:val="1E9C04D0"/>
    <w:multiLevelType w:val="hybridMultilevel"/>
    <w:tmpl w:val="B88A079E"/>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 w15:restartNumberingAfterBreak="0">
    <w:nsid w:val="22F13599"/>
    <w:multiLevelType w:val="hybridMultilevel"/>
    <w:tmpl w:val="B49091E4"/>
    <w:lvl w:ilvl="0" w:tplc="5580A7C0">
      <w:start w:val="1"/>
      <w:numFmt w:val="bullet"/>
      <w:lvlText w:val=""/>
      <w:lvlJc w:val="left"/>
      <w:pPr>
        <w:ind w:left="720" w:hanging="360"/>
      </w:pPr>
      <w:rPr>
        <w:rFonts w:hint="default" w:ascii="Symbol" w:hAnsi="Symbol"/>
      </w:rPr>
    </w:lvl>
    <w:lvl w:ilvl="1" w:tplc="F84E5C84">
      <w:start w:val="1"/>
      <w:numFmt w:val="bullet"/>
      <w:lvlText w:val="o"/>
      <w:lvlJc w:val="left"/>
      <w:pPr>
        <w:ind w:left="1440" w:hanging="360"/>
      </w:pPr>
      <w:rPr>
        <w:rFonts w:hint="default" w:ascii="Courier New" w:hAnsi="Courier New"/>
      </w:rPr>
    </w:lvl>
    <w:lvl w:ilvl="2" w:tplc="91E4669E">
      <w:start w:val="1"/>
      <w:numFmt w:val="bullet"/>
      <w:lvlText w:val=""/>
      <w:lvlJc w:val="left"/>
      <w:pPr>
        <w:ind w:left="2160" w:hanging="360"/>
      </w:pPr>
      <w:rPr>
        <w:rFonts w:hint="default" w:ascii="Wingdings" w:hAnsi="Wingdings"/>
      </w:rPr>
    </w:lvl>
    <w:lvl w:ilvl="3" w:tplc="2C644E34">
      <w:start w:val="1"/>
      <w:numFmt w:val="bullet"/>
      <w:lvlText w:val=""/>
      <w:lvlJc w:val="left"/>
      <w:pPr>
        <w:ind w:left="2880" w:hanging="360"/>
      </w:pPr>
      <w:rPr>
        <w:rFonts w:hint="default" w:ascii="Symbol" w:hAnsi="Symbol"/>
      </w:rPr>
    </w:lvl>
    <w:lvl w:ilvl="4" w:tplc="AB045FB0">
      <w:start w:val="1"/>
      <w:numFmt w:val="bullet"/>
      <w:lvlText w:val="o"/>
      <w:lvlJc w:val="left"/>
      <w:pPr>
        <w:ind w:left="3600" w:hanging="360"/>
      </w:pPr>
      <w:rPr>
        <w:rFonts w:hint="default" w:ascii="Courier New" w:hAnsi="Courier New"/>
      </w:rPr>
    </w:lvl>
    <w:lvl w:ilvl="5" w:tplc="3E7ED7F4">
      <w:start w:val="1"/>
      <w:numFmt w:val="bullet"/>
      <w:lvlText w:val=""/>
      <w:lvlJc w:val="left"/>
      <w:pPr>
        <w:ind w:left="4320" w:hanging="360"/>
      </w:pPr>
      <w:rPr>
        <w:rFonts w:hint="default" w:ascii="Wingdings" w:hAnsi="Wingdings"/>
      </w:rPr>
    </w:lvl>
    <w:lvl w:ilvl="6" w:tplc="38CC450E">
      <w:start w:val="1"/>
      <w:numFmt w:val="bullet"/>
      <w:lvlText w:val=""/>
      <w:lvlJc w:val="left"/>
      <w:pPr>
        <w:ind w:left="5040" w:hanging="360"/>
      </w:pPr>
      <w:rPr>
        <w:rFonts w:hint="default" w:ascii="Symbol" w:hAnsi="Symbol"/>
      </w:rPr>
    </w:lvl>
    <w:lvl w:ilvl="7" w:tplc="AE50E0F2">
      <w:start w:val="1"/>
      <w:numFmt w:val="bullet"/>
      <w:lvlText w:val="o"/>
      <w:lvlJc w:val="left"/>
      <w:pPr>
        <w:ind w:left="5760" w:hanging="360"/>
      </w:pPr>
      <w:rPr>
        <w:rFonts w:hint="default" w:ascii="Courier New" w:hAnsi="Courier New"/>
      </w:rPr>
    </w:lvl>
    <w:lvl w:ilvl="8" w:tplc="2DA4710A">
      <w:start w:val="1"/>
      <w:numFmt w:val="bullet"/>
      <w:lvlText w:val=""/>
      <w:lvlJc w:val="left"/>
      <w:pPr>
        <w:ind w:left="6480" w:hanging="360"/>
      </w:pPr>
      <w:rPr>
        <w:rFonts w:hint="default" w:ascii="Wingdings" w:hAnsi="Wingdings"/>
      </w:rPr>
    </w:lvl>
  </w:abstractNum>
  <w:abstractNum w:abstractNumId="4" w15:restartNumberingAfterBreak="0">
    <w:nsid w:val="23CF73FE"/>
    <w:multiLevelType w:val="hybridMultilevel"/>
    <w:tmpl w:val="743CC216"/>
    <w:lvl w:ilvl="0" w:tplc="041B000B">
      <w:start w:val="1"/>
      <w:numFmt w:val="bullet"/>
      <w:lvlText w:val=""/>
      <w:lvlJc w:val="left"/>
      <w:pPr>
        <w:ind w:left="720" w:hanging="360"/>
      </w:pPr>
      <w:rPr>
        <w:rFonts w:hint="default" w:ascii="Wingdings" w:hAnsi="Wingdings"/>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5" w15:restartNumberingAfterBreak="0">
    <w:nsid w:val="26B05F6A"/>
    <w:multiLevelType w:val="hybridMultilevel"/>
    <w:tmpl w:val="2990EE0E"/>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6" w15:restartNumberingAfterBreak="0">
    <w:nsid w:val="2AA537EC"/>
    <w:multiLevelType w:val="multilevel"/>
    <w:tmpl w:val="1884E5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BBC0F7B"/>
    <w:multiLevelType w:val="hybridMultilevel"/>
    <w:tmpl w:val="0786F79A"/>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8" w15:restartNumberingAfterBreak="0">
    <w:nsid w:val="3CF2435C"/>
    <w:multiLevelType w:val="hybridMultilevel"/>
    <w:tmpl w:val="C1929B30"/>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9" w15:restartNumberingAfterBreak="0">
    <w:nsid w:val="54BF76EA"/>
    <w:multiLevelType w:val="hybridMultilevel"/>
    <w:tmpl w:val="98EAE39E"/>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0" w15:restartNumberingAfterBreak="0">
    <w:nsid w:val="593A6212"/>
    <w:multiLevelType w:val="multilevel"/>
    <w:tmpl w:val="0D9A13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E870F41"/>
    <w:multiLevelType w:val="hybridMultilevel"/>
    <w:tmpl w:val="F10ABCB6"/>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2" w15:restartNumberingAfterBreak="0">
    <w:nsid w:val="740C51E3"/>
    <w:multiLevelType w:val="hybridMultilevel"/>
    <w:tmpl w:val="54140B0C"/>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3" w15:restartNumberingAfterBreak="0">
    <w:nsid w:val="75FD47CA"/>
    <w:multiLevelType w:val="hybridMultilevel"/>
    <w:tmpl w:val="E73A31C2"/>
    <w:lvl w:ilvl="0" w:tplc="7250C2E8">
      <w:numFmt w:val="bullet"/>
      <w:lvlText w:val="-"/>
      <w:lvlJc w:val="left"/>
      <w:pPr>
        <w:ind w:left="720" w:hanging="360"/>
      </w:pPr>
      <w:rPr>
        <w:rFonts w:hint="default" w:ascii="Calibri" w:hAnsi="Calibri" w:cs="Calibri"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4" w15:restartNumberingAfterBreak="0">
    <w:nsid w:val="77223329"/>
    <w:multiLevelType w:val="hybridMultilevel"/>
    <w:tmpl w:val="D3A4CCB8"/>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5" w15:restartNumberingAfterBreak="0">
    <w:nsid w:val="7978362A"/>
    <w:multiLevelType w:val="hybridMultilevel"/>
    <w:tmpl w:val="DC624800"/>
    <w:lvl w:ilvl="0" w:tplc="62C21D20">
      <w:numFmt w:val="bullet"/>
      <w:lvlText w:val="-"/>
      <w:lvlJc w:val="left"/>
      <w:pPr>
        <w:ind w:left="410" w:hanging="360"/>
      </w:pPr>
      <w:rPr>
        <w:rFonts w:hint="default" w:ascii="Calibri" w:hAnsi="Calibri" w:cs="Calibri" w:eastAsiaTheme="minorHAnsi"/>
      </w:rPr>
    </w:lvl>
    <w:lvl w:ilvl="1" w:tplc="04070003" w:tentative="1">
      <w:start w:val="1"/>
      <w:numFmt w:val="bullet"/>
      <w:lvlText w:val="o"/>
      <w:lvlJc w:val="left"/>
      <w:pPr>
        <w:ind w:left="1130" w:hanging="360"/>
      </w:pPr>
      <w:rPr>
        <w:rFonts w:hint="default" w:ascii="Courier New" w:hAnsi="Courier New" w:cs="Courier New"/>
      </w:rPr>
    </w:lvl>
    <w:lvl w:ilvl="2" w:tplc="04070005" w:tentative="1">
      <w:start w:val="1"/>
      <w:numFmt w:val="bullet"/>
      <w:lvlText w:val=""/>
      <w:lvlJc w:val="left"/>
      <w:pPr>
        <w:ind w:left="1850" w:hanging="360"/>
      </w:pPr>
      <w:rPr>
        <w:rFonts w:hint="default" w:ascii="Wingdings" w:hAnsi="Wingdings"/>
      </w:rPr>
    </w:lvl>
    <w:lvl w:ilvl="3" w:tplc="04070001" w:tentative="1">
      <w:start w:val="1"/>
      <w:numFmt w:val="bullet"/>
      <w:lvlText w:val=""/>
      <w:lvlJc w:val="left"/>
      <w:pPr>
        <w:ind w:left="2570" w:hanging="360"/>
      </w:pPr>
      <w:rPr>
        <w:rFonts w:hint="default" w:ascii="Symbol" w:hAnsi="Symbol"/>
      </w:rPr>
    </w:lvl>
    <w:lvl w:ilvl="4" w:tplc="04070003" w:tentative="1">
      <w:start w:val="1"/>
      <w:numFmt w:val="bullet"/>
      <w:lvlText w:val="o"/>
      <w:lvlJc w:val="left"/>
      <w:pPr>
        <w:ind w:left="3290" w:hanging="360"/>
      </w:pPr>
      <w:rPr>
        <w:rFonts w:hint="default" w:ascii="Courier New" w:hAnsi="Courier New" w:cs="Courier New"/>
      </w:rPr>
    </w:lvl>
    <w:lvl w:ilvl="5" w:tplc="04070005" w:tentative="1">
      <w:start w:val="1"/>
      <w:numFmt w:val="bullet"/>
      <w:lvlText w:val=""/>
      <w:lvlJc w:val="left"/>
      <w:pPr>
        <w:ind w:left="4010" w:hanging="360"/>
      </w:pPr>
      <w:rPr>
        <w:rFonts w:hint="default" w:ascii="Wingdings" w:hAnsi="Wingdings"/>
      </w:rPr>
    </w:lvl>
    <w:lvl w:ilvl="6" w:tplc="04070001" w:tentative="1">
      <w:start w:val="1"/>
      <w:numFmt w:val="bullet"/>
      <w:lvlText w:val=""/>
      <w:lvlJc w:val="left"/>
      <w:pPr>
        <w:ind w:left="4730" w:hanging="360"/>
      </w:pPr>
      <w:rPr>
        <w:rFonts w:hint="default" w:ascii="Symbol" w:hAnsi="Symbol"/>
      </w:rPr>
    </w:lvl>
    <w:lvl w:ilvl="7" w:tplc="04070003" w:tentative="1">
      <w:start w:val="1"/>
      <w:numFmt w:val="bullet"/>
      <w:lvlText w:val="o"/>
      <w:lvlJc w:val="left"/>
      <w:pPr>
        <w:ind w:left="5450" w:hanging="360"/>
      </w:pPr>
      <w:rPr>
        <w:rFonts w:hint="default" w:ascii="Courier New" w:hAnsi="Courier New" w:cs="Courier New"/>
      </w:rPr>
    </w:lvl>
    <w:lvl w:ilvl="8" w:tplc="04070005" w:tentative="1">
      <w:start w:val="1"/>
      <w:numFmt w:val="bullet"/>
      <w:lvlText w:val=""/>
      <w:lvlJc w:val="left"/>
      <w:pPr>
        <w:ind w:left="6170" w:hanging="360"/>
      </w:pPr>
      <w:rPr>
        <w:rFonts w:hint="default" w:ascii="Wingdings" w:hAnsi="Wingdings"/>
      </w:rPr>
    </w:lvl>
  </w:abstractNum>
  <w:abstractNum w:abstractNumId="16" w15:restartNumberingAfterBreak="0">
    <w:nsid w:val="7B1C3E42"/>
    <w:multiLevelType w:val="hybridMultilevel"/>
    <w:tmpl w:val="5386AC0C"/>
    <w:lvl w:ilvl="0" w:tplc="E194A9CE">
      <w:start w:val="1"/>
      <w:numFmt w:val="bullet"/>
      <w:lvlText w:val=""/>
      <w:lvlJc w:val="left"/>
      <w:pPr>
        <w:ind w:left="720" w:hanging="360"/>
      </w:pPr>
      <w:rPr>
        <w:rFonts w:hint="default" w:ascii="Symbol" w:hAnsi="Symbol"/>
      </w:rPr>
    </w:lvl>
    <w:lvl w:ilvl="1" w:tplc="B9965D52">
      <w:start w:val="1"/>
      <w:numFmt w:val="bullet"/>
      <w:lvlText w:val="o"/>
      <w:lvlJc w:val="left"/>
      <w:pPr>
        <w:ind w:left="1440" w:hanging="360"/>
      </w:pPr>
      <w:rPr>
        <w:rFonts w:hint="default" w:ascii="Courier New" w:hAnsi="Courier New"/>
      </w:rPr>
    </w:lvl>
    <w:lvl w:ilvl="2" w:tplc="8154D6E0">
      <w:start w:val="1"/>
      <w:numFmt w:val="bullet"/>
      <w:lvlText w:val=""/>
      <w:lvlJc w:val="left"/>
      <w:pPr>
        <w:ind w:left="2160" w:hanging="360"/>
      </w:pPr>
      <w:rPr>
        <w:rFonts w:hint="default" w:ascii="Wingdings" w:hAnsi="Wingdings"/>
      </w:rPr>
    </w:lvl>
    <w:lvl w:ilvl="3" w:tplc="E5B62A6C">
      <w:start w:val="1"/>
      <w:numFmt w:val="bullet"/>
      <w:lvlText w:val=""/>
      <w:lvlJc w:val="left"/>
      <w:pPr>
        <w:ind w:left="2880" w:hanging="360"/>
      </w:pPr>
      <w:rPr>
        <w:rFonts w:hint="default" w:ascii="Symbol" w:hAnsi="Symbol"/>
      </w:rPr>
    </w:lvl>
    <w:lvl w:ilvl="4" w:tplc="F2FEABE6">
      <w:start w:val="1"/>
      <w:numFmt w:val="bullet"/>
      <w:lvlText w:val="o"/>
      <w:lvlJc w:val="left"/>
      <w:pPr>
        <w:ind w:left="3600" w:hanging="360"/>
      </w:pPr>
      <w:rPr>
        <w:rFonts w:hint="default" w:ascii="Courier New" w:hAnsi="Courier New"/>
      </w:rPr>
    </w:lvl>
    <w:lvl w:ilvl="5" w:tplc="300A3C0A">
      <w:start w:val="1"/>
      <w:numFmt w:val="bullet"/>
      <w:lvlText w:val=""/>
      <w:lvlJc w:val="left"/>
      <w:pPr>
        <w:ind w:left="4320" w:hanging="360"/>
      </w:pPr>
      <w:rPr>
        <w:rFonts w:hint="default" w:ascii="Wingdings" w:hAnsi="Wingdings"/>
      </w:rPr>
    </w:lvl>
    <w:lvl w:ilvl="6" w:tplc="DFAE91F4">
      <w:start w:val="1"/>
      <w:numFmt w:val="bullet"/>
      <w:lvlText w:val=""/>
      <w:lvlJc w:val="left"/>
      <w:pPr>
        <w:ind w:left="5040" w:hanging="360"/>
      </w:pPr>
      <w:rPr>
        <w:rFonts w:hint="default" w:ascii="Symbol" w:hAnsi="Symbol"/>
      </w:rPr>
    </w:lvl>
    <w:lvl w:ilvl="7" w:tplc="CFFEBDAC">
      <w:start w:val="1"/>
      <w:numFmt w:val="bullet"/>
      <w:lvlText w:val="o"/>
      <w:lvlJc w:val="left"/>
      <w:pPr>
        <w:ind w:left="5760" w:hanging="360"/>
      </w:pPr>
      <w:rPr>
        <w:rFonts w:hint="default" w:ascii="Courier New" w:hAnsi="Courier New"/>
      </w:rPr>
    </w:lvl>
    <w:lvl w:ilvl="8" w:tplc="1A7A39DC">
      <w:start w:val="1"/>
      <w:numFmt w:val="bullet"/>
      <w:lvlText w:val=""/>
      <w:lvlJc w:val="left"/>
      <w:pPr>
        <w:ind w:left="6480" w:hanging="360"/>
      </w:pPr>
      <w:rPr>
        <w:rFonts w:hint="default" w:ascii="Wingdings" w:hAnsi="Wingdings"/>
      </w:rPr>
    </w:lvl>
  </w:abstractNum>
  <w:abstractNum w:abstractNumId="17" w15:restartNumberingAfterBreak="0">
    <w:nsid w:val="7FA8379F"/>
    <w:multiLevelType w:val="hybridMultilevel"/>
    <w:tmpl w:val="1416D088"/>
    <w:lvl w:ilvl="0" w:tplc="82D82EBA">
      <w:start w:val="1"/>
      <w:numFmt w:val="bullet"/>
      <w:lvlText w:val=""/>
      <w:lvlJc w:val="left"/>
      <w:pPr>
        <w:ind w:left="720" w:hanging="360"/>
      </w:pPr>
      <w:rPr>
        <w:rFonts w:hint="default" w:ascii="Symbol" w:hAnsi="Symbol"/>
      </w:rPr>
    </w:lvl>
    <w:lvl w:ilvl="1" w:tplc="F8D0E6BE">
      <w:start w:val="1"/>
      <w:numFmt w:val="bullet"/>
      <w:lvlText w:val="o"/>
      <w:lvlJc w:val="left"/>
      <w:pPr>
        <w:ind w:left="1440" w:hanging="360"/>
      </w:pPr>
      <w:rPr>
        <w:rFonts w:hint="default" w:ascii="Courier New" w:hAnsi="Courier New"/>
      </w:rPr>
    </w:lvl>
    <w:lvl w:ilvl="2" w:tplc="CBAAC9C8">
      <w:start w:val="1"/>
      <w:numFmt w:val="bullet"/>
      <w:lvlText w:val=""/>
      <w:lvlJc w:val="left"/>
      <w:pPr>
        <w:ind w:left="2160" w:hanging="360"/>
      </w:pPr>
      <w:rPr>
        <w:rFonts w:hint="default" w:ascii="Wingdings" w:hAnsi="Wingdings"/>
      </w:rPr>
    </w:lvl>
    <w:lvl w:ilvl="3" w:tplc="BC8E0EE2">
      <w:start w:val="1"/>
      <w:numFmt w:val="bullet"/>
      <w:lvlText w:val=""/>
      <w:lvlJc w:val="left"/>
      <w:pPr>
        <w:ind w:left="2880" w:hanging="360"/>
      </w:pPr>
      <w:rPr>
        <w:rFonts w:hint="default" w:ascii="Symbol" w:hAnsi="Symbol"/>
      </w:rPr>
    </w:lvl>
    <w:lvl w:ilvl="4" w:tplc="772A0862">
      <w:start w:val="1"/>
      <w:numFmt w:val="bullet"/>
      <w:lvlText w:val="o"/>
      <w:lvlJc w:val="left"/>
      <w:pPr>
        <w:ind w:left="3600" w:hanging="360"/>
      </w:pPr>
      <w:rPr>
        <w:rFonts w:hint="default" w:ascii="Courier New" w:hAnsi="Courier New"/>
      </w:rPr>
    </w:lvl>
    <w:lvl w:ilvl="5" w:tplc="1A405108">
      <w:start w:val="1"/>
      <w:numFmt w:val="bullet"/>
      <w:lvlText w:val=""/>
      <w:lvlJc w:val="left"/>
      <w:pPr>
        <w:ind w:left="4320" w:hanging="360"/>
      </w:pPr>
      <w:rPr>
        <w:rFonts w:hint="default" w:ascii="Wingdings" w:hAnsi="Wingdings"/>
      </w:rPr>
    </w:lvl>
    <w:lvl w:ilvl="6" w:tplc="FF46CA24">
      <w:start w:val="1"/>
      <w:numFmt w:val="bullet"/>
      <w:lvlText w:val=""/>
      <w:lvlJc w:val="left"/>
      <w:pPr>
        <w:ind w:left="5040" w:hanging="360"/>
      </w:pPr>
      <w:rPr>
        <w:rFonts w:hint="default" w:ascii="Symbol" w:hAnsi="Symbol"/>
      </w:rPr>
    </w:lvl>
    <w:lvl w:ilvl="7" w:tplc="7E0C103A">
      <w:start w:val="1"/>
      <w:numFmt w:val="bullet"/>
      <w:lvlText w:val="o"/>
      <w:lvlJc w:val="left"/>
      <w:pPr>
        <w:ind w:left="5760" w:hanging="360"/>
      </w:pPr>
      <w:rPr>
        <w:rFonts w:hint="default" w:ascii="Courier New" w:hAnsi="Courier New"/>
      </w:rPr>
    </w:lvl>
    <w:lvl w:ilvl="8" w:tplc="ED4E4E3A">
      <w:start w:val="1"/>
      <w:numFmt w:val="bullet"/>
      <w:lvlText w:val=""/>
      <w:lvlJc w:val="left"/>
      <w:pPr>
        <w:ind w:left="6480" w:hanging="360"/>
      </w:pPr>
      <w:rPr>
        <w:rFonts w:hint="default" w:ascii="Wingdings" w:hAnsi="Wingdings"/>
      </w:rPr>
    </w:lvl>
  </w:abstractNum>
  <w:num w:numId="19">
    <w:abstractNumId w:val="18"/>
  </w:num>
  <w:num w:numId="1">
    <w:abstractNumId w:val="3"/>
  </w:num>
  <w:num w:numId="2">
    <w:abstractNumId w:val="16"/>
  </w:num>
  <w:num w:numId="3">
    <w:abstractNumId w:val="17"/>
  </w:num>
  <w:num w:numId="4">
    <w:abstractNumId w:val="7"/>
  </w:num>
  <w:num w:numId="5">
    <w:abstractNumId w:val="14"/>
  </w:num>
  <w:num w:numId="6">
    <w:abstractNumId w:val="8"/>
  </w:num>
  <w:num w:numId="7">
    <w:abstractNumId w:val="2"/>
  </w:num>
  <w:num w:numId="8">
    <w:abstractNumId w:val="0"/>
  </w:num>
  <w:num w:numId="9">
    <w:abstractNumId w:val="4"/>
  </w:num>
  <w:num w:numId="10">
    <w:abstractNumId w:val="11"/>
  </w:num>
  <w:num w:numId="11">
    <w:abstractNumId w:val="9"/>
  </w:num>
  <w:num w:numId="12">
    <w:abstractNumId w:val="1"/>
  </w:num>
  <w:num w:numId="13">
    <w:abstractNumId w:val="10"/>
  </w:num>
  <w:num w:numId="14">
    <w:abstractNumId w:val="6"/>
  </w:num>
  <w:num w:numId="15">
    <w:abstractNumId w:val="12"/>
  </w:num>
  <w:num w:numId="16">
    <w:abstractNumId w:val="15"/>
  </w:num>
  <w:num w:numId="17">
    <w:abstractNumId w:val="13"/>
  </w:num>
  <w:num w:numId="18">
    <w:abstractNumId w:val="5"/>
  </w:num>
</w:numbering>
</file>

<file path=word/people.xml><?xml version="1.0" encoding="utf-8"?>
<w15:people xmlns:mc="http://schemas.openxmlformats.org/markup-compatibility/2006" xmlns:w15="http://schemas.microsoft.com/office/word/2012/wordml" mc:Ignorable="w15">
  <w15:person w15:author="LK">
    <w15:presenceInfo w15:providerId="None" w15:userId="LK"/>
  </w15:person>
  <w15:person w15:author="Garrison, Helen">
    <w15:presenceInfo w15:providerId="AD" w15:userId="S-1-5-21-1156737867-681972312-1097073633-612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85"/>
    <w:rsid w:val="00056D3E"/>
    <w:rsid w:val="000A35C6"/>
    <w:rsid w:val="000C716E"/>
    <w:rsid w:val="000E6821"/>
    <w:rsid w:val="001A24FD"/>
    <w:rsid w:val="00225CE1"/>
    <w:rsid w:val="00244DCE"/>
    <w:rsid w:val="002B3EA1"/>
    <w:rsid w:val="002F5999"/>
    <w:rsid w:val="00342653"/>
    <w:rsid w:val="00385091"/>
    <w:rsid w:val="003C6AC4"/>
    <w:rsid w:val="00422890"/>
    <w:rsid w:val="00442452"/>
    <w:rsid w:val="004F78D0"/>
    <w:rsid w:val="0054297F"/>
    <w:rsid w:val="00633DDD"/>
    <w:rsid w:val="00673866"/>
    <w:rsid w:val="006E5E41"/>
    <w:rsid w:val="007036E9"/>
    <w:rsid w:val="00717E85"/>
    <w:rsid w:val="00773C62"/>
    <w:rsid w:val="007F3A4A"/>
    <w:rsid w:val="00801011"/>
    <w:rsid w:val="00817681"/>
    <w:rsid w:val="00820634"/>
    <w:rsid w:val="00875E76"/>
    <w:rsid w:val="008856EB"/>
    <w:rsid w:val="008A703F"/>
    <w:rsid w:val="008C53A8"/>
    <w:rsid w:val="009114E1"/>
    <w:rsid w:val="009375A3"/>
    <w:rsid w:val="009633C4"/>
    <w:rsid w:val="00963F66"/>
    <w:rsid w:val="009C083F"/>
    <w:rsid w:val="009F28A3"/>
    <w:rsid w:val="00A948E8"/>
    <w:rsid w:val="00AE3458"/>
    <w:rsid w:val="00AF26F1"/>
    <w:rsid w:val="00B53AB9"/>
    <w:rsid w:val="00BC3246"/>
    <w:rsid w:val="00BD6F66"/>
    <w:rsid w:val="00C12DB4"/>
    <w:rsid w:val="00C50C15"/>
    <w:rsid w:val="00C51261"/>
    <w:rsid w:val="00C968A2"/>
    <w:rsid w:val="00CA3DEA"/>
    <w:rsid w:val="00CC111A"/>
    <w:rsid w:val="00CE2EFF"/>
    <w:rsid w:val="00CF3D11"/>
    <w:rsid w:val="00DC0B59"/>
    <w:rsid w:val="00E73361"/>
    <w:rsid w:val="00EA60E0"/>
    <w:rsid w:val="00F040B3"/>
    <w:rsid w:val="00F31715"/>
    <w:rsid w:val="00F51373"/>
    <w:rsid w:val="00F600A0"/>
    <w:rsid w:val="00F87471"/>
    <w:rsid w:val="01DA75B2"/>
    <w:rsid w:val="05A41768"/>
    <w:rsid w:val="0DF6E872"/>
    <w:rsid w:val="0E1695EA"/>
    <w:rsid w:val="10093901"/>
    <w:rsid w:val="12159395"/>
    <w:rsid w:val="13428637"/>
    <w:rsid w:val="15DCEC2E"/>
    <w:rsid w:val="1732965C"/>
    <w:rsid w:val="184A65FE"/>
    <w:rsid w:val="1A8D47AE"/>
    <w:rsid w:val="1B6A7B72"/>
    <w:rsid w:val="1E68F9CF"/>
    <w:rsid w:val="1FBC5A2D"/>
    <w:rsid w:val="2064B861"/>
    <w:rsid w:val="213EF8E8"/>
    <w:rsid w:val="259E18B5"/>
    <w:rsid w:val="2C34FDB4"/>
    <w:rsid w:val="2C924456"/>
    <w:rsid w:val="33CE7D01"/>
    <w:rsid w:val="34D97861"/>
    <w:rsid w:val="35F4627E"/>
    <w:rsid w:val="38A03105"/>
    <w:rsid w:val="40840164"/>
    <w:rsid w:val="41719D39"/>
    <w:rsid w:val="426E0ABA"/>
    <w:rsid w:val="4443BB3B"/>
    <w:rsid w:val="46BD2622"/>
    <w:rsid w:val="46EC1FAB"/>
    <w:rsid w:val="4A0541B6"/>
    <w:rsid w:val="4B54B354"/>
    <w:rsid w:val="4D5A4E32"/>
    <w:rsid w:val="4DEEBC6B"/>
    <w:rsid w:val="4E77245E"/>
    <w:rsid w:val="52593D50"/>
    <w:rsid w:val="5537CC96"/>
    <w:rsid w:val="566E0B2C"/>
    <w:rsid w:val="595A61D3"/>
    <w:rsid w:val="6109A03E"/>
    <w:rsid w:val="64E72FA5"/>
    <w:rsid w:val="682E74D9"/>
    <w:rsid w:val="6C518EA0"/>
    <w:rsid w:val="73920A92"/>
    <w:rsid w:val="74A9B25A"/>
    <w:rsid w:val="7633D38D"/>
    <w:rsid w:val="76DD5171"/>
    <w:rsid w:val="78716CE5"/>
    <w:rsid w:val="7B55F101"/>
    <w:rsid w:val="7CBD6ECD"/>
    <w:rsid w:val="7CD24C57"/>
    <w:rsid w:val="7DA9DBB2"/>
    <w:rsid w:val="7F4BAC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B8B0C"/>
  <w15:chartTrackingRefBased/>
  <w15:docId w15:val="{606EAA23-2A5B-4E1B-9D9B-EF6FEBF9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rd" w:default="1">
    <w:name w:val="Normal"/>
    <w:qFormat/>
    <w:rsid w:val="00B53AB9"/>
  </w:style>
  <w:style w:type="paragraph" w:styleId="berschrift2">
    <w:name w:val="heading 2"/>
    <w:basedOn w:val="Standard"/>
    <w:next w:val="Standard"/>
    <w:link w:val="berschrift2Zchn"/>
    <w:uiPriority w:val="9"/>
    <w:unhideWhenUsed/>
    <w:qFormat/>
    <w:rsid w:val="00B53AB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basedOn w:val="Absatz-Standardschriftart"/>
    <w:uiPriority w:val="99"/>
    <w:unhideWhenUsed/>
    <w:rsid w:val="00B53AB9"/>
    <w:rPr>
      <w:color w:val="0563C1" w:themeColor="hyperlink"/>
      <w:u w:val="single"/>
    </w:rPr>
  </w:style>
  <w:style w:type="character" w:styleId="berschrift2Zchn" w:customStyle="1">
    <w:name w:val="Überschrift 2 Zchn"/>
    <w:basedOn w:val="Absatz-Standardschriftart"/>
    <w:link w:val="berschrift2"/>
    <w:uiPriority w:val="9"/>
    <w:rsid w:val="00B53AB9"/>
    <w:rPr>
      <w:rFonts w:asciiTheme="majorHAnsi" w:hAnsiTheme="majorHAnsi" w:eastAsiaTheme="majorEastAsia" w:cstheme="majorBidi"/>
      <w:color w:val="2F5496" w:themeColor="accent1" w:themeShade="BF"/>
      <w:sz w:val="26"/>
      <w:szCs w:val="26"/>
    </w:rPr>
  </w:style>
  <w:style w:type="paragraph" w:styleId="Listenabsatz">
    <w:name w:val="List Paragraph"/>
    <w:basedOn w:val="Standard"/>
    <w:uiPriority w:val="34"/>
    <w:qFormat/>
    <w:rsid w:val="00B53AB9"/>
    <w:pPr>
      <w:ind w:left="720"/>
      <w:contextualSpacing/>
    </w:pPr>
  </w:style>
  <w:style w:type="paragraph" w:styleId="StandardWeb">
    <w:name w:val="Normal (Web)"/>
    <w:basedOn w:val="Standard"/>
    <w:uiPriority w:val="99"/>
    <w:unhideWhenUsed/>
    <w:rsid w:val="00A948E8"/>
    <w:pPr>
      <w:spacing w:before="100" w:beforeAutospacing="1" w:after="100" w:afterAutospacing="1" w:line="240" w:lineRule="auto"/>
    </w:pPr>
    <w:rPr>
      <w:rFonts w:ascii="Times New Roman" w:hAnsi="Times New Roman" w:eastAsia="Times New Roman" w:cs="Times New Roman"/>
      <w:sz w:val="24"/>
      <w:szCs w:val="24"/>
      <w:lang w:eastAsia="sk-SK"/>
    </w:rPr>
  </w:style>
  <w:style w:type="paragraph" w:styleId="text-align-justify" w:customStyle="1">
    <w:name w:val="text-align-justify"/>
    <w:basedOn w:val="Standard"/>
    <w:rsid w:val="00801011"/>
    <w:pPr>
      <w:spacing w:before="100" w:beforeAutospacing="1" w:after="100" w:afterAutospacing="1" w:line="240" w:lineRule="auto"/>
    </w:pPr>
    <w:rPr>
      <w:rFonts w:ascii="Times New Roman" w:hAnsi="Times New Roman" w:eastAsia="Times New Roman" w:cs="Times New Roman"/>
      <w:sz w:val="24"/>
      <w:szCs w:val="24"/>
      <w:lang w:eastAsia="sk-SK"/>
    </w:rPr>
  </w:style>
  <w:style w:type="character" w:styleId="Fett">
    <w:name w:val="Strong"/>
    <w:basedOn w:val="Absatz-Standardschriftart"/>
    <w:uiPriority w:val="22"/>
    <w:qFormat/>
    <w:rsid w:val="00801011"/>
    <w:rPr>
      <w:b/>
      <w:bCs/>
    </w:rPr>
  </w:style>
  <w:style w:type="character" w:styleId="NichtaufgelsteErwhnung">
    <w:name w:val="Unresolved Mention"/>
    <w:basedOn w:val="Absatz-Standardschriftart"/>
    <w:uiPriority w:val="99"/>
    <w:semiHidden/>
    <w:unhideWhenUsed/>
    <w:rsid w:val="00442452"/>
    <w:rPr>
      <w:color w:val="605E5C"/>
      <w:shd w:val="clear" w:color="auto" w:fill="E1DFDD"/>
    </w:rPr>
  </w:style>
  <w:style w:type="character" w:styleId="Kommentarzeichen">
    <w:name w:val="annotation reference"/>
    <w:basedOn w:val="Absatz-Standardschriftart"/>
    <w:uiPriority w:val="99"/>
    <w:semiHidden/>
    <w:unhideWhenUsed/>
    <w:rsid w:val="003C6AC4"/>
    <w:rPr>
      <w:sz w:val="16"/>
      <w:szCs w:val="16"/>
    </w:rPr>
  </w:style>
  <w:style w:type="paragraph" w:styleId="Kommentartext">
    <w:name w:val="annotation text"/>
    <w:basedOn w:val="Standard"/>
    <w:link w:val="KommentartextZchn"/>
    <w:uiPriority w:val="99"/>
    <w:semiHidden/>
    <w:unhideWhenUsed/>
    <w:rsid w:val="003C6AC4"/>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3C6AC4"/>
    <w:rPr>
      <w:sz w:val="20"/>
      <w:szCs w:val="20"/>
    </w:rPr>
  </w:style>
  <w:style w:type="paragraph" w:styleId="Kommentarthema">
    <w:name w:val="annotation subject"/>
    <w:basedOn w:val="Kommentartext"/>
    <w:next w:val="Kommentartext"/>
    <w:link w:val="KommentarthemaZchn"/>
    <w:uiPriority w:val="99"/>
    <w:semiHidden/>
    <w:unhideWhenUsed/>
    <w:rsid w:val="003C6AC4"/>
    <w:rPr>
      <w:b/>
      <w:bCs/>
    </w:rPr>
  </w:style>
  <w:style w:type="character" w:styleId="KommentarthemaZchn" w:customStyle="1">
    <w:name w:val="Kommentarthema Zchn"/>
    <w:basedOn w:val="KommentartextZchn"/>
    <w:link w:val="Kommentarthema"/>
    <w:uiPriority w:val="99"/>
    <w:semiHidden/>
    <w:rsid w:val="003C6AC4"/>
    <w:rPr>
      <w:b/>
      <w:bCs/>
      <w:sz w:val="20"/>
      <w:szCs w:val="20"/>
    </w:rPr>
  </w:style>
  <w:style w:type="paragraph" w:styleId="Sprechblasentext">
    <w:name w:val="Balloon Text"/>
    <w:basedOn w:val="Standard"/>
    <w:link w:val="SprechblasentextZchn"/>
    <w:uiPriority w:val="99"/>
    <w:semiHidden/>
    <w:unhideWhenUsed/>
    <w:rsid w:val="003C6AC4"/>
    <w:pPr>
      <w:spacing w:after="0"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3C6A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94989">
      <w:bodyDiv w:val="1"/>
      <w:marLeft w:val="0"/>
      <w:marRight w:val="0"/>
      <w:marTop w:val="0"/>
      <w:marBottom w:val="0"/>
      <w:divBdr>
        <w:top w:val="none" w:sz="0" w:space="0" w:color="auto"/>
        <w:left w:val="none" w:sz="0" w:space="0" w:color="auto"/>
        <w:bottom w:val="none" w:sz="0" w:space="0" w:color="auto"/>
        <w:right w:val="none" w:sz="0" w:space="0" w:color="auto"/>
      </w:divBdr>
    </w:div>
    <w:div w:id="521628908">
      <w:bodyDiv w:val="1"/>
      <w:marLeft w:val="0"/>
      <w:marRight w:val="0"/>
      <w:marTop w:val="0"/>
      <w:marBottom w:val="0"/>
      <w:divBdr>
        <w:top w:val="none" w:sz="0" w:space="0" w:color="auto"/>
        <w:left w:val="none" w:sz="0" w:space="0" w:color="auto"/>
        <w:bottom w:val="none" w:sz="0" w:space="0" w:color="auto"/>
        <w:right w:val="none" w:sz="0" w:space="0" w:color="auto"/>
      </w:divBdr>
    </w:div>
    <w:div w:id="708141060">
      <w:bodyDiv w:val="1"/>
      <w:marLeft w:val="0"/>
      <w:marRight w:val="0"/>
      <w:marTop w:val="0"/>
      <w:marBottom w:val="0"/>
      <w:divBdr>
        <w:top w:val="none" w:sz="0" w:space="0" w:color="auto"/>
        <w:left w:val="none" w:sz="0" w:space="0" w:color="auto"/>
        <w:bottom w:val="none" w:sz="0" w:space="0" w:color="auto"/>
        <w:right w:val="none" w:sz="0" w:space="0" w:color="auto"/>
      </w:divBdr>
    </w:div>
    <w:div w:id="852378558">
      <w:bodyDiv w:val="1"/>
      <w:marLeft w:val="0"/>
      <w:marRight w:val="0"/>
      <w:marTop w:val="0"/>
      <w:marBottom w:val="0"/>
      <w:divBdr>
        <w:top w:val="none" w:sz="0" w:space="0" w:color="auto"/>
        <w:left w:val="none" w:sz="0" w:space="0" w:color="auto"/>
        <w:bottom w:val="none" w:sz="0" w:space="0" w:color="auto"/>
        <w:right w:val="none" w:sz="0" w:space="0" w:color="auto"/>
      </w:divBdr>
    </w:div>
    <w:div w:id="869222984">
      <w:bodyDiv w:val="1"/>
      <w:marLeft w:val="0"/>
      <w:marRight w:val="0"/>
      <w:marTop w:val="0"/>
      <w:marBottom w:val="0"/>
      <w:divBdr>
        <w:top w:val="none" w:sz="0" w:space="0" w:color="auto"/>
        <w:left w:val="none" w:sz="0" w:space="0" w:color="auto"/>
        <w:bottom w:val="none" w:sz="0" w:space="0" w:color="auto"/>
        <w:right w:val="none" w:sz="0" w:space="0" w:color="auto"/>
      </w:divBdr>
    </w:div>
    <w:div w:id="914163678">
      <w:bodyDiv w:val="1"/>
      <w:marLeft w:val="0"/>
      <w:marRight w:val="0"/>
      <w:marTop w:val="0"/>
      <w:marBottom w:val="0"/>
      <w:divBdr>
        <w:top w:val="none" w:sz="0" w:space="0" w:color="auto"/>
        <w:left w:val="none" w:sz="0" w:space="0" w:color="auto"/>
        <w:bottom w:val="none" w:sz="0" w:space="0" w:color="auto"/>
        <w:right w:val="none" w:sz="0" w:space="0" w:color="auto"/>
      </w:divBdr>
    </w:div>
    <w:div w:id="1157764019">
      <w:bodyDiv w:val="1"/>
      <w:marLeft w:val="0"/>
      <w:marRight w:val="0"/>
      <w:marTop w:val="0"/>
      <w:marBottom w:val="0"/>
      <w:divBdr>
        <w:top w:val="none" w:sz="0" w:space="0" w:color="auto"/>
        <w:left w:val="none" w:sz="0" w:space="0" w:color="auto"/>
        <w:bottom w:val="none" w:sz="0" w:space="0" w:color="auto"/>
        <w:right w:val="none" w:sz="0" w:space="0" w:color="auto"/>
      </w:divBdr>
    </w:div>
    <w:div w:id="1196235806">
      <w:bodyDiv w:val="1"/>
      <w:marLeft w:val="0"/>
      <w:marRight w:val="0"/>
      <w:marTop w:val="0"/>
      <w:marBottom w:val="0"/>
      <w:divBdr>
        <w:top w:val="none" w:sz="0" w:space="0" w:color="auto"/>
        <w:left w:val="none" w:sz="0" w:space="0" w:color="auto"/>
        <w:bottom w:val="none" w:sz="0" w:space="0" w:color="auto"/>
        <w:right w:val="none" w:sz="0" w:space="0" w:color="auto"/>
      </w:divBdr>
    </w:div>
    <w:div w:id="1297370056">
      <w:bodyDiv w:val="1"/>
      <w:marLeft w:val="0"/>
      <w:marRight w:val="0"/>
      <w:marTop w:val="0"/>
      <w:marBottom w:val="0"/>
      <w:divBdr>
        <w:top w:val="none" w:sz="0" w:space="0" w:color="auto"/>
        <w:left w:val="none" w:sz="0" w:space="0" w:color="auto"/>
        <w:bottom w:val="none" w:sz="0" w:space="0" w:color="auto"/>
        <w:right w:val="none" w:sz="0" w:space="0" w:color="auto"/>
      </w:divBdr>
      <w:divsChild>
        <w:div w:id="499590268">
          <w:marLeft w:val="0"/>
          <w:marRight w:val="0"/>
          <w:marTop w:val="0"/>
          <w:marBottom w:val="0"/>
          <w:divBdr>
            <w:top w:val="none" w:sz="0" w:space="0" w:color="auto"/>
            <w:left w:val="none" w:sz="0" w:space="0" w:color="auto"/>
            <w:bottom w:val="none" w:sz="0" w:space="0" w:color="auto"/>
            <w:right w:val="none" w:sz="0" w:space="0" w:color="auto"/>
          </w:divBdr>
          <w:divsChild>
            <w:div w:id="979724653">
              <w:marLeft w:val="0"/>
              <w:marRight w:val="0"/>
              <w:marTop w:val="0"/>
              <w:marBottom w:val="0"/>
              <w:divBdr>
                <w:top w:val="none" w:sz="0" w:space="0" w:color="auto"/>
                <w:left w:val="none" w:sz="0" w:space="0" w:color="auto"/>
                <w:bottom w:val="none" w:sz="0" w:space="0" w:color="auto"/>
                <w:right w:val="none" w:sz="0" w:space="0" w:color="auto"/>
              </w:divBdr>
              <w:divsChild>
                <w:div w:id="141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17259">
      <w:bodyDiv w:val="1"/>
      <w:marLeft w:val="0"/>
      <w:marRight w:val="0"/>
      <w:marTop w:val="0"/>
      <w:marBottom w:val="0"/>
      <w:divBdr>
        <w:top w:val="none" w:sz="0" w:space="0" w:color="auto"/>
        <w:left w:val="none" w:sz="0" w:space="0" w:color="auto"/>
        <w:bottom w:val="none" w:sz="0" w:space="0" w:color="auto"/>
        <w:right w:val="none" w:sz="0" w:space="0" w:color="auto"/>
      </w:divBdr>
    </w:div>
    <w:div w:id="1724910411">
      <w:bodyDiv w:val="1"/>
      <w:marLeft w:val="0"/>
      <w:marRight w:val="0"/>
      <w:marTop w:val="0"/>
      <w:marBottom w:val="0"/>
      <w:divBdr>
        <w:top w:val="none" w:sz="0" w:space="0" w:color="auto"/>
        <w:left w:val="none" w:sz="0" w:space="0" w:color="auto"/>
        <w:bottom w:val="none" w:sz="0" w:space="0" w:color="auto"/>
        <w:right w:val="none" w:sz="0" w:space="0" w:color="auto"/>
      </w:divBdr>
    </w:div>
    <w:div w:id="1761877125">
      <w:bodyDiv w:val="1"/>
      <w:marLeft w:val="0"/>
      <w:marRight w:val="0"/>
      <w:marTop w:val="0"/>
      <w:marBottom w:val="0"/>
      <w:divBdr>
        <w:top w:val="none" w:sz="0" w:space="0" w:color="auto"/>
        <w:left w:val="none" w:sz="0" w:space="0" w:color="auto"/>
        <w:bottom w:val="none" w:sz="0" w:space="0" w:color="auto"/>
        <w:right w:val="none" w:sz="0" w:space="0" w:color="auto"/>
      </w:divBdr>
    </w:div>
    <w:div w:id="1906648839">
      <w:bodyDiv w:val="1"/>
      <w:marLeft w:val="0"/>
      <w:marRight w:val="0"/>
      <w:marTop w:val="0"/>
      <w:marBottom w:val="0"/>
      <w:divBdr>
        <w:top w:val="none" w:sz="0" w:space="0" w:color="auto"/>
        <w:left w:val="none" w:sz="0" w:space="0" w:color="auto"/>
        <w:bottom w:val="none" w:sz="0" w:space="0" w:color="auto"/>
        <w:right w:val="none" w:sz="0" w:space="0" w:color="auto"/>
      </w:divBdr>
    </w:div>
    <w:div w:id="2132044835">
      <w:bodyDiv w:val="1"/>
      <w:marLeft w:val="0"/>
      <w:marRight w:val="0"/>
      <w:marTop w:val="0"/>
      <w:marBottom w:val="0"/>
      <w:divBdr>
        <w:top w:val="none" w:sz="0" w:space="0" w:color="auto"/>
        <w:left w:val="none" w:sz="0" w:space="0" w:color="auto"/>
        <w:bottom w:val="none" w:sz="0" w:space="0" w:color="auto"/>
        <w:right w:val="none" w:sz="0" w:space="0" w:color="auto"/>
      </w:divBdr>
      <w:divsChild>
        <w:div w:id="1619605242">
          <w:marLeft w:val="0"/>
          <w:marRight w:val="0"/>
          <w:marTop w:val="0"/>
          <w:marBottom w:val="0"/>
          <w:divBdr>
            <w:top w:val="none" w:sz="0" w:space="0" w:color="auto"/>
            <w:left w:val="none" w:sz="0" w:space="0" w:color="auto"/>
            <w:bottom w:val="none" w:sz="0" w:space="0" w:color="auto"/>
            <w:right w:val="none" w:sz="0" w:space="0" w:color="auto"/>
          </w:divBdr>
        </w:div>
      </w:divsChild>
    </w:div>
    <w:div w:id="214330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1/relationships/commentsExtended" Target="commentsExtended.xml" Id="rId15" /><Relationship Type="http://schemas.openxmlformats.org/officeDocument/2006/relationships/numbering" Target="numbering.xml" Id="rId4" /><Relationship Type="http://schemas.openxmlformats.org/officeDocument/2006/relationships/comments" Target="comments.xml" Id="rId14" /><Relationship Type="http://schemas.openxmlformats.org/officeDocument/2006/relationships/theme" Target="theme/theme1.xml" Id="rId22" /><Relationship Type="http://schemas.openxmlformats.org/officeDocument/2006/relationships/hyperlink" Target="https://app.moqups.com/4of2On4Xokbt81REGauNkQOHGIfyTmiP/view" TargetMode="External" Id="Rc141914f843b44ae" /><Relationship Type="http://schemas.openxmlformats.org/officeDocument/2006/relationships/hyperlink" Target="https://european-research-area.ec.europa.eu/era-history" TargetMode="External" Id="Rd9dde8da5ec1484d" /><Relationship Type="http://schemas.openxmlformats.org/officeDocument/2006/relationships/hyperlink" Target="https://app.moqups.com/4of2On4Xokbt81REGauNkQOHGIfyTmiP/view" TargetMode="External" Id="R007a3535c14042cf" /><Relationship Type="http://schemas.openxmlformats.org/officeDocument/2006/relationships/hyperlink" Target="https://www.dlr.de/en" TargetMode="External" Id="R4b31a37da23c4b31" /><Relationship Type="http://schemas.openxmlformats.org/officeDocument/2006/relationships/hyperlink" Target="https://app.moqups.com/4of2On4Xokbt81REGauNkQOHGIfyTmiP/view" TargetMode="External" Id="R073f1e912fe940ec" /><Relationship Type="http://schemas.openxmlformats.org/officeDocument/2006/relationships/hyperlink" Target="mailto:info@inspiring-era.eu" TargetMode="External" Id="R4ee15fe2891e46c4" /><Relationship Type="http://schemas.openxmlformats.org/officeDocument/2006/relationships/hyperlink" Target="https://european-research-area.ec.europa.eu/" TargetMode="External" Id="Rcbb4134491ae44ad" /><Relationship Type="http://schemas.openxmlformats.org/officeDocument/2006/relationships/hyperlink" Target="https://eur-lex.europa.eu/legal-content/EN/TXT/?uri=uriserv:OJ.L_.2021.431.01.0001.01.ENG" TargetMode="External" Id="Re8ecf287747b4519" /><Relationship Type="http://schemas.openxmlformats.org/officeDocument/2006/relationships/hyperlink" Target="https://european-research-area.ec.europa.eu/sites/default/files/2023-03/ERA%20Policy%20Agenda_November%202021.pdf" TargetMode="External" Id="Rd11c3816f7b744a4"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37FB4E79D0F4408CCFFA9107776741" ma:contentTypeVersion="2" ma:contentTypeDescription="Create a new document." ma:contentTypeScope="" ma:versionID="25a94af0d84e37959bbbf0703be42fb8">
  <xsd:schema xmlns:xsd="http://www.w3.org/2001/XMLSchema" xmlns:xs="http://www.w3.org/2001/XMLSchema" xmlns:p="http://schemas.microsoft.com/office/2006/metadata/properties" xmlns:ns2="651cc37e-c41c-444b-ba85-15bfec7bbade" targetNamespace="http://schemas.microsoft.com/office/2006/metadata/properties" ma:root="true" ma:fieldsID="b4165fb1f40144face78a14acdcfbd48" ns2:_="">
    <xsd:import namespace="651cc37e-c41c-444b-ba85-15bfec7bbad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cc37e-c41c-444b-ba85-15bfec7bb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F0C35-3774-4306-96DC-1B973063EB42}">
  <ds:schemaRefs>
    <ds:schemaRef ds:uri="http://schemas.microsoft.com/sharepoint/v3/contenttype/forms"/>
  </ds:schemaRefs>
</ds:datastoreItem>
</file>

<file path=customXml/itemProps2.xml><?xml version="1.0" encoding="utf-8"?>
<ds:datastoreItem xmlns:ds="http://schemas.openxmlformats.org/officeDocument/2006/customXml" ds:itemID="{AAA6D274-DD0C-48E0-8700-62D30901A5D0}">
  <ds:schemaRefs>
    <ds:schemaRef ds:uri="http://www.w3.org/XML/1998/namespace"/>
    <ds:schemaRef ds:uri="651cc37e-c41c-444b-ba85-15bfec7bbad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00AE14CA-4CE4-4C9F-8F6E-5F5CBF80D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cc37e-c41c-444b-ba85-15bfec7bb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Bideau Repcikova Monika</dc:creator>
  <keywords/>
  <dc:description/>
  <lastModifiedBy>Garrison, Helen</lastModifiedBy>
  <revision>79</revision>
  <dcterms:created xsi:type="dcterms:W3CDTF">2024-03-04T14:53:00.0000000Z</dcterms:created>
  <dcterms:modified xsi:type="dcterms:W3CDTF">2024-03-27T13:49:09.3844993Z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64c595a6a6566b71e04ba8242f0b2dee95e9af740fbc6d743802357ae4dd0c6b</vt:lpwstr>
  </property>
  <property fmtid="{D5CDD505-2E9C-101B-9397-08002B2CF9AE}" pid="3" name="ContentTypeId">
    <vt:lpwstr>0x010100C637FB4E79D0F4408CCFFA9107776741</vt:lpwstr>
  </property>
</Properties>
</file>